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61DD" w:rsidR="00FB1192" w:rsidP="00686EE7" w:rsidRDefault="00FB1192" w14:paraId="68A9B6EA" w14:textId="1A71895D">
      <w:pPr>
        <w:spacing w:after="0" w:line="240" w:lineRule="auto"/>
        <w:rPr>
          <w:b/>
          <w:bCs/>
        </w:rPr>
      </w:pPr>
      <w:r>
        <w:rPr>
          <w:b/>
          <w:bCs/>
        </w:rPr>
        <w:t>Richmond Arts Service</w:t>
      </w:r>
    </w:p>
    <w:p w:rsidRPr="008C61DD" w:rsidR="0097242E" w:rsidP="00686EE7" w:rsidRDefault="0097242E" w14:paraId="05319744" w14:textId="1C0FE745">
      <w:pPr>
        <w:spacing w:after="0" w:line="240" w:lineRule="auto"/>
        <w:rPr>
          <w:b/>
          <w:bCs/>
        </w:rPr>
      </w:pPr>
      <w:r w:rsidRPr="008C61DD">
        <w:rPr>
          <w:b/>
          <w:bCs/>
        </w:rPr>
        <w:t>Artist Brief</w:t>
      </w:r>
      <w:r w:rsidRPr="008C61DD" w:rsidR="009F1C6E">
        <w:rPr>
          <w:b/>
          <w:bCs/>
        </w:rPr>
        <w:t xml:space="preserve"> </w:t>
      </w:r>
      <w:r w:rsidRPr="008C61DD" w:rsidR="008C61DD">
        <w:rPr>
          <w:b/>
          <w:bCs/>
        </w:rPr>
        <w:t>–</w:t>
      </w:r>
      <w:r w:rsidRPr="008C61DD" w:rsidR="009F1C6E">
        <w:rPr>
          <w:b/>
          <w:bCs/>
        </w:rPr>
        <w:t xml:space="preserve"> </w:t>
      </w:r>
      <w:r w:rsidR="00C06423">
        <w:rPr>
          <w:b/>
          <w:bCs/>
        </w:rPr>
        <w:t xml:space="preserve">Freelance </w:t>
      </w:r>
      <w:r w:rsidR="00B838EC">
        <w:rPr>
          <w:b/>
          <w:bCs/>
        </w:rPr>
        <w:t>Creative</w:t>
      </w:r>
      <w:r w:rsidR="00467DF4">
        <w:rPr>
          <w:b/>
          <w:bCs/>
        </w:rPr>
        <w:t xml:space="preserve"> facilitator </w:t>
      </w:r>
    </w:p>
    <w:p w:rsidR="008C61DD" w:rsidP="00686EE7" w:rsidRDefault="008C61DD" w14:paraId="06FEFDA2" w14:textId="77777777">
      <w:pPr>
        <w:spacing w:after="0" w:line="240" w:lineRule="auto"/>
      </w:pPr>
    </w:p>
    <w:p w:rsidRPr="008C61DD" w:rsidR="008C61DD" w:rsidP="00686EE7" w:rsidRDefault="008C61DD" w14:paraId="380150F7" w14:textId="77777777">
      <w:pPr>
        <w:spacing w:after="0" w:line="240" w:lineRule="auto"/>
        <w:rPr>
          <w:b/>
          <w:bCs/>
        </w:rPr>
      </w:pPr>
      <w:r w:rsidRPr="008C61DD">
        <w:rPr>
          <w:b/>
          <w:bCs/>
        </w:rPr>
        <w:t>Introduction</w:t>
      </w:r>
    </w:p>
    <w:p w:rsidR="009244B5" w:rsidP="00686EE7" w:rsidRDefault="009244B5" w14:paraId="276C472A" w14:textId="447D7228">
      <w:pPr>
        <w:spacing w:after="0" w:line="240" w:lineRule="auto"/>
      </w:pPr>
      <w:r>
        <w:t xml:space="preserve">Richmond Arts Service are seeking </w:t>
      </w:r>
      <w:r w:rsidR="00D818AE">
        <w:t xml:space="preserve">a </w:t>
      </w:r>
      <w:r>
        <w:t>skilled</w:t>
      </w:r>
      <w:r w:rsidR="00C06423">
        <w:t xml:space="preserve"> freelance</w:t>
      </w:r>
      <w:r>
        <w:t xml:space="preserve"> </w:t>
      </w:r>
      <w:r w:rsidR="00B838EC">
        <w:t>creative</w:t>
      </w:r>
      <w:r w:rsidR="002B57A7">
        <w:t xml:space="preserve"> </w:t>
      </w:r>
      <w:r w:rsidR="00467DF4">
        <w:t>facilitator</w:t>
      </w:r>
      <w:r w:rsidR="002A2463">
        <w:t xml:space="preserve"> with experience of working with young people </w:t>
      </w:r>
      <w:r w:rsidR="000726EB">
        <w:t>aged 11-16 years</w:t>
      </w:r>
      <w:r>
        <w:t xml:space="preserve"> to </w:t>
      </w:r>
      <w:r w:rsidR="002B57A7">
        <w:t xml:space="preserve">plan and </w:t>
      </w:r>
      <w:r>
        <w:t xml:space="preserve">deliver </w:t>
      </w:r>
      <w:r w:rsidR="008665BA">
        <w:t xml:space="preserve">a young people’s project inspired by the </w:t>
      </w:r>
      <w:r w:rsidR="002B57A7">
        <w:t>local landscape</w:t>
      </w:r>
      <w:r w:rsidR="008E7BFC">
        <w:t xml:space="preserve">, </w:t>
      </w:r>
      <w:proofErr w:type="gramStart"/>
      <w:r w:rsidR="008E7BFC">
        <w:t>biodiversity</w:t>
      </w:r>
      <w:proofErr w:type="gramEnd"/>
      <w:r w:rsidR="002B57A7">
        <w:t xml:space="preserve"> and food</w:t>
      </w:r>
      <w:r w:rsidR="008665BA">
        <w:t xml:space="preserve">. This multi-disciplinary project is being delivered in partnership </w:t>
      </w:r>
      <w:r w:rsidR="00931B08">
        <w:t>between Richmond Arts Service</w:t>
      </w:r>
      <w:r w:rsidR="002B57A7">
        <w:t xml:space="preserve"> and</w:t>
      </w:r>
      <w:r w:rsidR="008665BA">
        <w:t xml:space="preserve"> Achieving for Children.  This project has been funded by NERC</w:t>
      </w:r>
      <w:r>
        <w:t xml:space="preserve"> (Natural Environment Research Council).</w:t>
      </w:r>
    </w:p>
    <w:p w:rsidR="00686EE7" w:rsidP="00686EE7" w:rsidRDefault="00686EE7" w14:paraId="1B50835F" w14:textId="77777777">
      <w:pPr>
        <w:spacing w:after="0" w:line="240" w:lineRule="auto"/>
      </w:pPr>
    </w:p>
    <w:p w:rsidRPr="00972740" w:rsidR="00972740" w:rsidP="00686EE7" w:rsidRDefault="00686EE7" w14:paraId="66312D89" w14:textId="240A1E21">
      <w:pPr>
        <w:spacing w:after="0" w:line="240" w:lineRule="auto"/>
        <w:rPr>
          <w:b/>
          <w:bCs/>
        </w:rPr>
      </w:pPr>
      <w:r>
        <w:rPr>
          <w:b/>
          <w:bCs/>
        </w:rPr>
        <w:t>About the project</w:t>
      </w:r>
    </w:p>
    <w:p w:rsidR="003B1804" w:rsidP="00686EE7" w:rsidRDefault="008665BA" w14:paraId="38D93E4D" w14:textId="09395428">
      <w:pPr>
        <w:spacing w:after="0" w:line="240" w:lineRule="auto"/>
      </w:pPr>
      <w:r w:rsidR="008665BA">
        <w:rPr/>
        <w:t xml:space="preserve">The </w:t>
      </w:r>
      <w:r w:rsidR="008665BA">
        <w:rPr/>
        <w:t>project</w:t>
      </w:r>
      <w:r w:rsidR="008665BA">
        <w:rPr/>
        <w:t xml:space="preserve"> will work with young people in care </w:t>
      </w:r>
      <w:r w:rsidR="002B57A7">
        <w:rPr/>
        <w:t>and selected young people from local secondary schools and</w:t>
      </w:r>
      <w:r w:rsidR="008665BA">
        <w:rPr/>
        <w:t xml:space="preserve"> </w:t>
      </w:r>
      <w:r w:rsidR="00E47995">
        <w:rPr/>
        <w:t>aims to</w:t>
      </w:r>
      <w:r w:rsidR="002D13F0">
        <w:rPr/>
        <w:t xml:space="preserve"> explore </w:t>
      </w:r>
      <w:r w:rsidR="002B57A7">
        <w:rPr/>
        <w:t xml:space="preserve">the Twickenham Landscape as part of </w:t>
      </w:r>
      <w:hyperlink r:id="R5055479fe97d42f3">
        <w:r w:rsidRPr="3BF4D87B" w:rsidR="002B57A7">
          <w:rPr>
            <w:rStyle w:val="Hyperlink"/>
          </w:rPr>
          <w:t>Something &amp; Son</w:t>
        </w:r>
      </w:hyperlink>
      <w:r w:rsidR="002B57A7">
        <w:rPr/>
        <w:t xml:space="preserve">’s 2023 exhibition </w:t>
      </w:r>
      <w:hyperlink r:id="Rf45af34512b34a18">
        <w:r w:rsidRPr="3BF4D87B" w:rsidR="002B57A7">
          <w:rPr>
            <w:rStyle w:val="Hyperlink"/>
          </w:rPr>
          <w:t>Super</w:t>
        </w:r>
        <w:r w:rsidRPr="3BF4D87B" w:rsidR="002B57A7">
          <w:rPr>
            <w:rStyle w:val="Hyperlink"/>
            <w:strike w:val="1"/>
          </w:rPr>
          <w:t>market</w:t>
        </w:r>
        <w:r w:rsidRPr="3BF4D87B" w:rsidR="002B57A7">
          <w:rPr>
            <w:rStyle w:val="Hyperlink"/>
          </w:rPr>
          <w:t>Forest</w:t>
        </w:r>
      </w:hyperlink>
      <w:r w:rsidRPr="3BF4D87B" w:rsidR="00E431B3">
        <w:rPr>
          <w:rStyle w:val="Hyperlink"/>
        </w:rPr>
        <w:t xml:space="preserve"> </w:t>
      </w:r>
      <w:r w:rsidR="002B57A7">
        <w:rPr/>
        <w:t xml:space="preserve">at Orleans House Gallery.  The successful applicant will work with Something &amp; Son and an ethnobotanist to </w:t>
      </w:r>
      <w:r w:rsidR="001E5D8D">
        <w:rPr/>
        <w:t>collaboratively</w:t>
      </w:r>
      <w:r w:rsidR="002B57A7">
        <w:rPr/>
        <w:t xml:space="preserve"> create an interactive and engaging series of workshops for young people that will support the final exhibition due to open in January 2023.  </w:t>
      </w:r>
    </w:p>
    <w:p w:rsidR="003B1804" w:rsidP="00686EE7" w:rsidRDefault="003B1804" w14:paraId="4811D323" w14:textId="6EDDC9F7">
      <w:pPr>
        <w:spacing w:after="0" w:line="240" w:lineRule="auto"/>
      </w:pPr>
    </w:p>
    <w:p w:rsidR="003B1804" w:rsidP="74A2F8EA" w:rsidRDefault="003B1804" w14:paraId="68F6DF3B" w14:textId="5B03F22D">
      <w:pPr>
        <w:spacing w:after="0" w:line="240" w:lineRule="auto"/>
      </w:pPr>
      <w:r w:rsidR="003B1804">
        <w:rPr/>
        <w:t xml:space="preserve">Orleans House Gallery is a free contemporary art gallery set in grounds </w:t>
      </w:r>
      <w:r w:rsidR="00B43218">
        <w:rPr/>
        <w:t xml:space="preserve">and woodland </w:t>
      </w:r>
      <w:r w:rsidR="003B1804">
        <w:rPr/>
        <w:t xml:space="preserve">overlooking the River Thames in Twickenham. It is managed by Richmond Arts Service. </w:t>
      </w:r>
      <w:del w:author="Kazintseva, Ksenia" w:date="2022-08-05T11:21:30.243Z" w:id="1521229241">
        <w:r w:rsidDel="003B1804">
          <w:delText xml:space="preserve">  </w:delText>
        </w:r>
      </w:del>
      <w:r w:rsidR="003B1804">
        <w:rPr/>
        <w:t xml:space="preserve">You can find out more about us here: </w:t>
      </w:r>
      <w:hyperlink r:id="R97da8c8572b84872">
        <w:r w:rsidRPr="66D130BE" w:rsidR="003B1804">
          <w:rPr>
            <w:rStyle w:val="Hyperlink"/>
          </w:rPr>
          <w:t>https://www.orleanshousegallery.org/</w:t>
        </w:r>
      </w:hyperlink>
    </w:p>
    <w:p w:rsidR="006E72BE" w:rsidP="00686EE7" w:rsidRDefault="006E72BE" w14:paraId="3EEB7027" w14:textId="77777777">
      <w:pPr>
        <w:spacing w:after="0" w:line="240" w:lineRule="auto"/>
      </w:pPr>
    </w:p>
    <w:p w:rsidR="002B57A7" w:rsidP="00686EE7" w:rsidRDefault="002B57A7" w14:paraId="1D5DBC4A" w14:textId="313A447A">
      <w:pPr>
        <w:spacing w:after="0" w:line="240" w:lineRule="auto"/>
      </w:pPr>
      <w:r w:rsidR="002B57A7">
        <w:rPr/>
        <w:t>We are looking for applications from artists</w:t>
      </w:r>
      <w:r w:rsidR="00137A38">
        <w:rPr/>
        <w:t xml:space="preserve"> and creatives</w:t>
      </w:r>
      <w:r w:rsidR="002B57A7">
        <w:rPr/>
        <w:t xml:space="preserve"> with experience of working with young people in various settings, </w:t>
      </w:r>
      <w:r w:rsidR="00BA07B0">
        <w:rPr/>
        <w:t xml:space="preserve">and </w:t>
      </w:r>
      <w:r w:rsidR="002B57A7">
        <w:rPr/>
        <w:t>w</w:t>
      </w:r>
      <w:r w:rsidR="007D7F9F">
        <w:rPr/>
        <w:t>ho will bring expertise in engaging this audience to the project.  Applicants can work in any artform, thoug</w:t>
      </w:r>
      <w:r w:rsidR="00753445">
        <w:rPr/>
        <w:t>h we</w:t>
      </w:r>
      <w:r w:rsidR="00195E95">
        <w:rPr/>
        <w:t xml:space="preserve"> are interested in receiving </w:t>
      </w:r>
      <w:r w:rsidR="00753445">
        <w:rPr/>
        <w:t>applications from storytellers, spoken word artists</w:t>
      </w:r>
      <w:r w:rsidR="00EE03C3">
        <w:rPr/>
        <w:t>, drama</w:t>
      </w:r>
      <w:r w:rsidR="00E50DC7">
        <w:rPr/>
        <w:t xml:space="preserve"> or art</w:t>
      </w:r>
      <w:r w:rsidR="00EE03C3">
        <w:rPr/>
        <w:t xml:space="preserve"> therapists and other interdisciplinary </w:t>
      </w:r>
      <w:r w:rsidR="00EE03C3">
        <w:rPr/>
        <w:t>creatives</w:t>
      </w:r>
      <w:r w:rsidR="00EE03C3">
        <w:rPr/>
        <w:t xml:space="preserve"> </w:t>
      </w:r>
      <w:r w:rsidR="00EE03C3">
        <w:rPr/>
        <w:t>whose field of work</w:t>
      </w:r>
      <w:r w:rsidR="00EE03C3">
        <w:rPr/>
        <w:t xml:space="preserve"> would complement </w:t>
      </w:r>
      <w:r w:rsidR="001E5D8D">
        <w:rPr/>
        <w:t>th</w:t>
      </w:r>
      <w:r w:rsidR="001E5D8D">
        <w:rPr/>
        <w:t>at</w:t>
      </w:r>
      <w:r w:rsidR="001E5D8D">
        <w:rPr/>
        <w:t xml:space="preserve"> of Something &amp; Son.</w:t>
      </w:r>
    </w:p>
    <w:p w:rsidR="004E4AB9" w:rsidP="00686EE7" w:rsidRDefault="004E4AB9" w14:paraId="547821D8" w14:textId="1FB74259">
      <w:pPr>
        <w:spacing w:after="0" w:line="240" w:lineRule="auto"/>
      </w:pPr>
    </w:p>
    <w:p w:rsidR="004E4AB9" w:rsidP="74A2F8EA" w:rsidRDefault="00846DF1" w14:paraId="547912DE" w14:textId="369CD64E">
      <w:pPr>
        <w:spacing w:after="0" w:line="240" w:lineRule="auto"/>
        <w:rPr>
          <w:rStyle w:val="eop"/>
          <w:rFonts w:ascii="Calibri" w:hAnsi="Calibri" w:cs="Calibri"/>
          <w:color w:val="000000"/>
          <w:shd w:val="clear" w:color="auto" w:fill="FFFFFF"/>
          <w:lang w:val="en-US"/>
        </w:rPr>
      </w:pPr>
      <w:r>
        <w:rPr>
          <w:rStyle w:val="normaltextrun"/>
          <w:rFonts w:ascii="Calibri" w:hAnsi="Calibri" w:cs="Calibri"/>
          <w:color w:val="000000"/>
          <w:shd w:val="clear" w:color="auto" w:fill="FFFFFF"/>
          <w:lang w:val="en-US"/>
        </w:rPr>
        <w:t xml:space="preserve">The project is part of a programme called </w:t>
      </w:r>
      <w:hyperlink w:history="1" r:id="rId13">
        <w:r w:rsidRPr="001654DA">
          <w:rPr>
            <w:rStyle w:val="Hyperlink"/>
            <w:rFonts w:ascii="Calibri" w:hAnsi="Calibri" w:cs="Calibri"/>
            <w:shd w:val="clear" w:color="auto" w:fill="FFFFFF"/>
            <w:lang w:val="en-US"/>
          </w:rPr>
          <w:t>Cultural Reforesting</w:t>
        </w:r>
      </w:hyperlink>
      <w:r>
        <w:rPr>
          <w:rStyle w:val="normaltextrun"/>
          <w:rFonts w:ascii="Calibri" w:hAnsi="Calibri" w:cs="Calibri"/>
          <w:color w:val="000000"/>
          <w:shd w:val="clear" w:color="auto" w:fill="FFFFFF"/>
          <w:lang w:val="en-US"/>
        </w:rPr>
        <w:t xml:space="preserve">.  Cultural Reforesting </w:t>
      </w:r>
      <w:r w:rsidRPr="6DC40284">
        <w:rPr>
          <w:rStyle w:val="normaltextrun"/>
          <w:rFonts w:ascii="Calibri" w:hAnsi="Calibri" w:cs="Calibri"/>
          <w:color w:val="000000" w:themeColor="text1"/>
          <w:shd w:val="clear" w:color="auto" w:fill="FFFFFF"/>
        </w:rPr>
        <w:t>is a series of artist-led, multi-disciplinary projects set in the context of the ecological crises of our time. Scientists have given this decade as the crucial 10 years in which to find solutions, indeed Richmond Council declared Climate Emergency in 2019, so what can we all do?  Each artist project responds to the question – </w:t>
      </w:r>
      <w:r w:rsidRPr="74A2F8EA">
        <w:rPr>
          <w:rStyle w:val="normaltextrun"/>
          <w:rFonts w:ascii="Calibri" w:hAnsi="Calibri" w:cs="Calibri"/>
          <w:i/>
          <w:iCs/>
          <w:color w:val="000000"/>
          <w:shd w:val="clear" w:color="auto" w:fill="FFFFFF"/>
          <w:lang w:val="en-US"/>
        </w:rPr>
        <w:t>how can we renew our relationship with nature?</w:t>
      </w:r>
      <w:r>
        <w:rPr>
          <w:rStyle w:val="normaltextrun"/>
          <w:rFonts w:ascii="Calibri" w:hAnsi="Calibri" w:cs="Calibri"/>
          <w:color w:val="000000"/>
          <w:shd w:val="clear" w:color="auto" w:fill="FFFFFF"/>
        </w:rPr>
        <w:t>  </w:t>
      </w:r>
    </w:p>
    <w:p w:rsidRPr="00546F35" w:rsidR="00846DF1" w:rsidP="00686EE7" w:rsidRDefault="00846DF1" w14:paraId="62E3582D" w14:textId="77777777">
      <w:pPr>
        <w:spacing w:after="0" w:line="240" w:lineRule="auto"/>
      </w:pPr>
    </w:p>
    <w:p w:rsidR="002D13F0" w:rsidP="74A2F8EA" w:rsidRDefault="006C755D" w14:paraId="302D1FE2" w14:textId="20E49673">
      <w:pPr>
        <w:pStyle w:val="paragraph"/>
        <w:spacing w:before="0" w:beforeAutospacing="0" w:after="0" w:afterAutospacing="0"/>
        <w:rPr>
          <w:rStyle w:val="eop"/>
          <w:rFonts w:ascii="Calibri" w:hAnsi="Calibri" w:cs="Calibri"/>
          <w:color w:val="000000" w:themeColor="text1"/>
          <w:sz w:val="22"/>
          <w:szCs w:val="22"/>
        </w:rPr>
      </w:pPr>
      <w:r w:rsidRPr="74A2F8EA">
        <w:rPr>
          <w:rStyle w:val="normaltextrun"/>
          <w:rFonts w:ascii="Calibri" w:hAnsi="Calibri" w:cs="Calibri"/>
          <w:color w:val="000000" w:themeColor="text1"/>
          <w:sz w:val="22"/>
          <w:szCs w:val="22"/>
          <w:lang w:val="en-US"/>
        </w:rPr>
        <w:t>Young people taking part in the project will be encouraged to find ways to question, understand and want to engage with their local landscape.  They will learn about collaboration, work across art and science and develop their creative practice.</w:t>
      </w:r>
    </w:p>
    <w:p w:rsidR="74A2F8EA" w:rsidP="74A2F8EA" w:rsidRDefault="74A2F8EA" w14:paraId="12543DEF" w14:textId="23C1543D">
      <w:pPr>
        <w:pStyle w:val="paragraph"/>
        <w:spacing w:before="0" w:beforeAutospacing="0" w:after="0" w:afterAutospacing="0"/>
        <w:rPr>
          <w:rStyle w:val="normaltextrun"/>
          <w:color w:val="000000" w:themeColor="text1"/>
          <w:lang w:val="en-US"/>
        </w:rPr>
      </w:pPr>
    </w:p>
    <w:p w:rsidRPr="00972740" w:rsidR="00972740" w:rsidP="00686EE7" w:rsidRDefault="00C27217" w14:paraId="1C6ACF79" w14:textId="7ACC8F00">
      <w:pPr>
        <w:spacing w:after="0" w:line="240" w:lineRule="auto"/>
        <w:rPr>
          <w:b/>
          <w:bCs/>
        </w:rPr>
      </w:pPr>
      <w:r>
        <w:rPr>
          <w:b/>
          <w:bCs/>
        </w:rPr>
        <w:t>About you</w:t>
      </w:r>
    </w:p>
    <w:p w:rsidR="00972740" w:rsidP="00686EE7" w:rsidRDefault="00972740" w14:paraId="611C9C71" w14:textId="33E20F27">
      <w:pPr>
        <w:spacing w:after="0" w:line="240" w:lineRule="auto"/>
      </w:pPr>
      <w:r>
        <w:t xml:space="preserve">We are looking for an exciting and skilled </w:t>
      </w:r>
      <w:r w:rsidR="00D73E06">
        <w:t>creative</w:t>
      </w:r>
      <w:r w:rsidR="007D7F9F">
        <w:t xml:space="preserve"> who can inspire and bring this project to life for the </w:t>
      </w:r>
      <w:r>
        <w:t>young people</w:t>
      </w:r>
      <w:r w:rsidR="007D7F9F">
        <w:t>.</w:t>
      </w:r>
    </w:p>
    <w:p w:rsidR="00686EE7" w:rsidP="00686EE7" w:rsidRDefault="00686EE7" w14:paraId="774795D9" w14:textId="77777777">
      <w:pPr>
        <w:spacing w:after="0" w:line="240" w:lineRule="auto"/>
      </w:pPr>
    </w:p>
    <w:p w:rsidR="00972740" w:rsidP="00686EE7" w:rsidRDefault="00C27217" w14:paraId="57FD24F4" w14:textId="53802CE8">
      <w:pPr>
        <w:spacing w:after="0" w:line="240" w:lineRule="auto"/>
      </w:pPr>
      <w:r>
        <w:t>You will have:</w:t>
      </w:r>
    </w:p>
    <w:p w:rsidR="00972740" w:rsidP="00686EE7" w:rsidRDefault="00C27217" w14:paraId="1C14D4A9" w14:textId="2B3A7E8D">
      <w:pPr>
        <w:pStyle w:val="ListParagraph"/>
        <w:numPr>
          <w:ilvl w:val="0"/>
          <w:numId w:val="5"/>
        </w:numPr>
        <w:spacing w:after="0" w:line="240" w:lineRule="auto"/>
      </w:pPr>
      <w:r>
        <w:t xml:space="preserve">Experience of working </w:t>
      </w:r>
      <w:r w:rsidR="0097742D">
        <w:t xml:space="preserve">creatively </w:t>
      </w:r>
      <w:r>
        <w:t xml:space="preserve">with </w:t>
      </w:r>
      <w:r w:rsidR="00643881">
        <w:t xml:space="preserve">a diverse range of </w:t>
      </w:r>
      <w:r>
        <w:t>young people aged 11-16 years</w:t>
      </w:r>
      <w:r w:rsidR="00BF51AB">
        <w:t>, including groups who may be unengaged or unconfident</w:t>
      </w:r>
    </w:p>
    <w:p w:rsidR="0080197C" w:rsidP="00686EE7" w:rsidRDefault="00E025E4" w14:paraId="21C587C3" w14:textId="5012F014">
      <w:pPr>
        <w:pStyle w:val="ListParagraph"/>
        <w:numPr>
          <w:ilvl w:val="0"/>
          <w:numId w:val="5"/>
        </w:numPr>
        <w:spacing w:after="0" w:line="240" w:lineRule="auto"/>
      </w:pPr>
      <w:r>
        <w:t>Demonst</w:t>
      </w:r>
      <w:r w:rsidR="0080197C">
        <w:t>rable facilitation skills</w:t>
      </w:r>
      <w:r w:rsidR="002E7686">
        <w:t xml:space="preserve"> including the ability to adapt to changing circumstances</w:t>
      </w:r>
    </w:p>
    <w:p w:rsidR="00C27217" w:rsidP="00686EE7" w:rsidRDefault="00C27217" w14:paraId="3BCF0857" w14:textId="67E39B31">
      <w:pPr>
        <w:pStyle w:val="ListParagraph"/>
        <w:numPr>
          <w:ilvl w:val="0"/>
          <w:numId w:val="5"/>
        </w:numPr>
        <w:spacing w:after="0" w:line="240" w:lineRule="auto"/>
      </w:pPr>
      <w:r>
        <w:t>Experience of project planning</w:t>
      </w:r>
    </w:p>
    <w:p w:rsidR="007D7F9F" w:rsidP="00686EE7" w:rsidRDefault="007D7F9F" w14:paraId="26404126" w14:textId="79556B76">
      <w:pPr>
        <w:pStyle w:val="ListParagraph"/>
        <w:numPr>
          <w:ilvl w:val="0"/>
          <w:numId w:val="5"/>
        </w:numPr>
        <w:spacing w:after="0" w:line="240" w:lineRule="auto"/>
      </w:pPr>
      <w:r>
        <w:t>Experience of working collaboratively with other artists</w:t>
      </w:r>
    </w:p>
    <w:p w:rsidR="00C27217" w:rsidP="00686EE7" w:rsidRDefault="00C27217" w14:paraId="4981E382" w14:textId="59517D49">
      <w:pPr>
        <w:pStyle w:val="ListParagraph"/>
        <w:numPr>
          <w:ilvl w:val="0"/>
          <w:numId w:val="5"/>
        </w:numPr>
        <w:spacing w:after="0" w:line="240" w:lineRule="auto"/>
      </w:pPr>
      <w:r>
        <w:t xml:space="preserve">A positive approach to working in partnership with a range of people, including other facilitators, </w:t>
      </w:r>
      <w:proofErr w:type="gramStart"/>
      <w:r>
        <w:t>audiences</w:t>
      </w:r>
      <w:proofErr w:type="gramEnd"/>
      <w:r>
        <w:t xml:space="preserve"> and partners</w:t>
      </w:r>
    </w:p>
    <w:p w:rsidR="00C27217" w:rsidP="00686EE7" w:rsidRDefault="00C27217" w14:paraId="4F55F0E5" w14:textId="04A7DD21">
      <w:pPr>
        <w:pStyle w:val="ListParagraph"/>
        <w:numPr>
          <w:ilvl w:val="0"/>
          <w:numId w:val="5"/>
        </w:numPr>
        <w:spacing w:after="0" w:line="240" w:lineRule="auto"/>
      </w:pPr>
      <w:r>
        <w:t xml:space="preserve">The ability to work creatively and responsively </w:t>
      </w:r>
    </w:p>
    <w:p w:rsidR="00C27217" w:rsidP="00686EE7" w:rsidRDefault="00C27217" w14:paraId="36DB00BF" w14:textId="2BB5207F">
      <w:pPr>
        <w:pStyle w:val="ListParagraph"/>
        <w:numPr>
          <w:ilvl w:val="0"/>
          <w:numId w:val="5"/>
        </w:numPr>
        <w:spacing w:after="0" w:line="240" w:lineRule="auto"/>
      </w:pPr>
      <w:r>
        <w:lastRenderedPageBreak/>
        <w:t>A recent DBS Enhanced certificate</w:t>
      </w:r>
    </w:p>
    <w:p w:rsidR="00686EE7" w:rsidP="00686EE7" w:rsidRDefault="00686EE7" w14:paraId="0510EC1D" w14:textId="77777777">
      <w:pPr>
        <w:spacing w:after="0" w:line="240" w:lineRule="auto"/>
        <w:rPr>
          <w:b/>
          <w:bCs/>
        </w:rPr>
      </w:pPr>
    </w:p>
    <w:p w:rsidRPr="00B061B8" w:rsidR="008C61DD" w:rsidP="00686EE7" w:rsidRDefault="00686EE7" w14:paraId="60741747" w14:textId="53C830B4">
      <w:pPr>
        <w:spacing w:after="0" w:line="240" w:lineRule="auto"/>
        <w:rPr>
          <w:b/>
          <w:bCs/>
        </w:rPr>
      </w:pPr>
      <w:r>
        <w:rPr>
          <w:b/>
          <w:bCs/>
        </w:rPr>
        <w:t>Role o</w:t>
      </w:r>
      <w:r w:rsidRPr="00B061B8" w:rsidR="008C61DD">
        <w:rPr>
          <w:b/>
          <w:bCs/>
        </w:rPr>
        <w:t>bjectives</w:t>
      </w:r>
    </w:p>
    <w:p w:rsidR="008665BA" w:rsidP="002F2FBF" w:rsidRDefault="008665BA" w14:paraId="7F5BF3D4" w14:textId="3AADB97D">
      <w:pPr>
        <w:pStyle w:val="ListParagraph"/>
        <w:numPr>
          <w:ilvl w:val="0"/>
          <w:numId w:val="2"/>
        </w:numPr>
        <w:spacing w:after="0" w:line="240" w:lineRule="auto"/>
      </w:pPr>
      <w:r>
        <w:t>To work with the Arts Officer (Learning and Engagement)</w:t>
      </w:r>
      <w:r w:rsidR="007D7F9F">
        <w:t xml:space="preserve">, Something &amp; Son, an ethnobotanist and the children’s services team </w:t>
      </w:r>
      <w:r>
        <w:t>t</w:t>
      </w:r>
      <w:r w:rsidR="008C61DD">
        <w:t xml:space="preserve">o plan and deliver a high-quality </w:t>
      </w:r>
      <w:r w:rsidR="00E84AA2">
        <w:t xml:space="preserve">series of workshops </w:t>
      </w:r>
      <w:r w:rsidR="008C61DD">
        <w:t>for a young people aged 11-16 years</w:t>
      </w:r>
      <w:r w:rsidR="007D7F9F">
        <w:t xml:space="preserve"> </w:t>
      </w:r>
    </w:p>
    <w:p w:rsidR="008665BA" w:rsidP="00686EE7" w:rsidRDefault="008665BA" w14:paraId="39B80913" w14:textId="298DBD84">
      <w:pPr>
        <w:pStyle w:val="ListParagraph"/>
        <w:numPr>
          <w:ilvl w:val="0"/>
          <w:numId w:val="2"/>
        </w:numPr>
        <w:spacing w:after="0" w:line="240" w:lineRule="auto"/>
      </w:pPr>
      <w:r>
        <w:t>To support with evaluation of the project which will demonstrate impact</w:t>
      </w:r>
    </w:p>
    <w:p w:rsidR="00686EE7" w:rsidP="00686EE7" w:rsidRDefault="00686EE7" w14:paraId="313A1DDD" w14:textId="77777777">
      <w:pPr>
        <w:spacing w:after="0" w:line="240" w:lineRule="auto"/>
        <w:rPr>
          <w:b/>
          <w:bCs/>
        </w:rPr>
      </w:pPr>
    </w:p>
    <w:p w:rsidR="008665BA" w:rsidP="00686EE7" w:rsidRDefault="00F40EDB" w14:paraId="4AF2CA8C" w14:textId="3F24E760">
      <w:pPr>
        <w:spacing w:after="0" w:line="240" w:lineRule="auto"/>
        <w:rPr>
          <w:b/>
          <w:bCs/>
        </w:rPr>
      </w:pPr>
      <w:r>
        <w:rPr>
          <w:b/>
          <w:bCs/>
        </w:rPr>
        <w:t>Key dates</w:t>
      </w:r>
      <w:r w:rsidR="002D13F0">
        <w:rPr>
          <w:b/>
          <w:bCs/>
        </w:rPr>
        <w:t xml:space="preserve"> and times</w:t>
      </w:r>
    </w:p>
    <w:p w:rsidRPr="00924B33" w:rsidR="00A40456" w:rsidP="00686EE7" w:rsidRDefault="00A40456" w14:paraId="05CD1729" w14:textId="46FB1D43">
      <w:pPr>
        <w:spacing w:after="0" w:line="240" w:lineRule="auto"/>
      </w:pPr>
      <w:r w:rsidR="00A40456">
        <w:rPr/>
        <w:t>Applica</w:t>
      </w:r>
      <w:r w:rsidR="00A40456">
        <w:rPr/>
        <w:t>tions</w:t>
      </w:r>
      <w:r w:rsidR="00A40456">
        <w:rPr/>
        <w:t xml:space="preserve"> close: Monday 5 September at 9am</w:t>
      </w:r>
    </w:p>
    <w:p w:rsidRPr="00924B33" w:rsidR="00A40456" w:rsidP="00686EE7" w:rsidRDefault="00A40456" w14:paraId="1AD853B0" w14:textId="1EACD665">
      <w:pPr>
        <w:spacing w:after="0" w:line="240" w:lineRule="auto"/>
      </w:pPr>
      <w:r w:rsidRPr="00924B33">
        <w:t xml:space="preserve">Interviews: </w:t>
      </w:r>
      <w:r w:rsidR="00D46027">
        <w:t>Wednesday 14 September 2022</w:t>
      </w:r>
      <w:r w:rsidRPr="00924B33">
        <w:t xml:space="preserve"> – online</w:t>
      </w:r>
    </w:p>
    <w:p w:rsidRPr="00924B33" w:rsidR="00A40456" w:rsidP="00686EE7" w:rsidRDefault="00A40456" w14:paraId="5476445B" w14:textId="3F664894">
      <w:pPr>
        <w:spacing w:after="0" w:line="240" w:lineRule="auto"/>
      </w:pPr>
      <w:r w:rsidRPr="00924B33">
        <w:t xml:space="preserve">Initial meeting/contract signing: </w:t>
      </w:r>
      <w:proofErr w:type="spellStart"/>
      <w:r w:rsidRPr="00924B33">
        <w:t>wb</w:t>
      </w:r>
      <w:proofErr w:type="spellEnd"/>
      <w:r w:rsidRPr="00924B33">
        <w:t xml:space="preserve"> 19 September</w:t>
      </w:r>
      <w:r w:rsidRPr="00924B33" w:rsidR="00F22B1F">
        <w:t xml:space="preserve"> – online/email</w:t>
      </w:r>
    </w:p>
    <w:p w:rsidRPr="00924B33" w:rsidR="00A40456" w:rsidP="00686EE7" w:rsidRDefault="00A40456" w14:paraId="2A4FAFF4" w14:textId="6D4A9C05">
      <w:pPr>
        <w:spacing w:after="0" w:line="240" w:lineRule="auto"/>
      </w:pPr>
      <w:r w:rsidRPr="00924B33">
        <w:t xml:space="preserve">Planning meeting: </w:t>
      </w:r>
      <w:proofErr w:type="spellStart"/>
      <w:r w:rsidRPr="00924B33">
        <w:t>wb</w:t>
      </w:r>
      <w:proofErr w:type="spellEnd"/>
      <w:r w:rsidRPr="00924B33">
        <w:t xml:space="preserve"> </w:t>
      </w:r>
      <w:r w:rsidR="001654DA">
        <w:t xml:space="preserve">19 or </w:t>
      </w:r>
      <w:r w:rsidRPr="00924B33">
        <w:t>26 September</w:t>
      </w:r>
    </w:p>
    <w:p w:rsidRPr="00924B33" w:rsidR="00A40456" w:rsidP="00686EE7" w:rsidRDefault="00A40456" w14:paraId="7E8CC532" w14:textId="76491D22">
      <w:pPr>
        <w:spacing w:after="0" w:line="240" w:lineRule="auto"/>
      </w:pPr>
      <w:r w:rsidRPr="00924B33">
        <w:t>Delivery: October and November 2022 – dates TBC</w:t>
      </w:r>
    </w:p>
    <w:p w:rsidRPr="00924B33" w:rsidR="00A40456" w:rsidP="00686EE7" w:rsidRDefault="00A40456" w14:paraId="6DEF9291" w14:textId="184FA843">
      <w:pPr>
        <w:spacing w:after="0" w:line="240" w:lineRule="auto"/>
      </w:pPr>
      <w:r w:rsidRPr="00924B33">
        <w:t>Number of sessions: 14 (9 school sessions across 3 schools, plus 5 sessions with the Children Looked After group)</w:t>
      </w:r>
    </w:p>
    <w:p w:rsidRPr="00924B33" w:rsidR="00A40456" w:rsidP="00686EE7" w:rsidRDefault="00F22B1F" w14:paraId="42F6C7D7" w14:textId="4FE3B2B6">
      <w:pPr>
        <w:spacing w:after="0" w:line="240" w:lineRule="auto"/>
      </w:pPr>
      <w:r w:rsidRPr="00924B33">
        <w:t>There will be a debrief/evaluation meeting after the project.  There will also be a celebration event for the young people in January 2023.</w:t>
      </w:r>
    </w:p>
    <w:p w:rsidRPr="002B7260" w:rsidR="002B7260" w:rsidP="002B7260" w:rsidRDefault="002B7260" w14:paraId="4DE1B344" w14:textId="77777777">
      <w:pPr>
        <w:pStyle w:val="ListParagraph"/>
        <w:spacing w:after="0" w:line="240" w:lineRule="auto"/>
        <w:ind w:left="1440"/>
        <w:rPr>
          <w:b/>
          <w:bCs/>
        </w:rPr>
      </w:pPr>
    </w:p>
    <w:p w:rsidRPr="008C61DD" w:rsidR="00C86616" w:rsidP="00686EE7" w:rsidRDefault="008665BA" w14:paraId="2ED49AFF" w14:textId="50697D12">
      <w:pPr>
        <w:spacing w:after="0" w:line="240" w:lineRule="auto"/>
        <w:rPr>
          <w:b/>
          <w:bCs/>
        </w:rPr>
      </w:pPr>
      <w:r>
        <w:rPr>
          <w:b/>
          <w:bCs/>
        </w:rPr>
        <w:t>Fee</w:t>
      </w:r>
    </w:p>
    <w:p w:rsidR="00535DFB" w:rsidP="002B7260" w:rsidRDefault="00F22B1F" w14:paraId="2607375C" w14:textId="6DBDD8C8">
      <w:pPr>
        <w:spacing w:after="0" w:line="240" w:lineRule="auto"/>
      </w:pPr>
      <w:r>
        <w:t>£350 per day and £175 per half day rate.</w:t>
      </w:r>
    </w:p>
    <w:p w:rsidR="00F22B1F" w:rsidP="002B7260" w:rsidRDefault="00F22B1F" w14:paraId="273272F5" w14:textId="2F11BDF8">
      <w:pPr>
        <w:spacing w:after="0" w:line="240" w:lineRule="auto"/>
      </w:pPr>
      <w:r>
        <w:t>14 sessions at £175 per session, plus 2.5 additional days for planning, evaluation and attending the</w:t>
      </w:r>
      <w:r w:rsidR="00924B33">
        <w:t xml:space="preserve"> </w:t>
      </w:r>
      <w:r>
        <w:t>celebration event</w:t>
      </w:r>
    </w:p>
    <w:p w:rsidR="00F22B1F" w:rsidP="002B7260" w:rsidRDefault="00F22B1F" w14:paraId="2D178F04" w14:textId="6F5FDB8F">
      <w:pPr>
        <w:spacing w:after="0" w:line="240" w:lineRule="auto"/>
      </w:pPr>
      <w:r>
        <w:t>Total £3,225</w:t>
      </w:r>
    </w:p>
    <w:p w:rsidR="00F22B1F" w:rsidP="002B7260" w:rsidRDefault="00F22B1F" w14:paraId="0E397D12" w14:textId="77777777">
      <w:pPr>
        <w:spacing w:after="0" w:line="240" w:lineRule="auto"/>
        <w:rPr>
          <w:b/>
          <w:bCs/>
        </w:rPr>
      </w:pPr>
    </w:p>
    <w:p w:rsidRPr="00535DFB" w:rsidR="00535DFB" w:rsidP="002B7260" w:rsidRDefault="00535DFB" w14:paraId="1E9D54A3" w14:textId="64A54364">
      <w:pPr>
        <w:spacing w:after="0" w:line="240" w:lineRule="auto"/>
      </w:pPr>
      <w:r>
        <w:t xml:space="preserve">There is </w:t>
      </w:r>
      <w:r w:rsidR="00F22B1F">
        <w:t>a</w:t>
      </w:r>
      <w:r>
        <w:t xml:space="preserve"> small additional budget for materials.</w:t>
      </w:r>
    </w:p>
    <w:p w:rsidR="00C86616" w:rsidP="00686EE7" w:rsidRDefault="00C86616" w14:paraId="3B700713" w14:textId="77777777">
      <w:pPr>
        <w:spacing w:after="0" w:line="240" w:lineRule="auto"/>
      </w:pPr>
    </w:p>
    <w:p w:rsidR="00686EE7" w:rsidP="00686EE7" w:rsidRDefault="00686EE7" w14:paraId="2D1B93A3" w14:textId="77777777">
      <w:pPr>
        <w:spacing w:after="0" w:line="240" w:lineRule="auto"/>
        <w:rPr>
          <w:b/>
          <w:bCs/>
        </w:rPr>
      </w:pPr>
      <w:r>
        <w:rPr>
          <w:b/>
          <w:bCs/>
        </w:rPr>
        <w:t>How to apply</w:t>
      </w:r>
    </w:p>
    <w:p w:rsidR="00686EE7" w:rsidP="00686EE7" w:rsidRDefault="00686EE7" w14:paraId="15ABF018" w14:textId="5E761542">
      <w:pPr>
        <w:spacing w:after="0" w:line="240" w:lineRule="auto"/>
      </w:pPr>
      <w:r>
        <w:t>To apply please send</w:t>
      </w:r>
      <w:r w:rsidR="002D13F0">
        <w:t xml:space="preserve"> us:</w:t>
      </w:r>
    </w:p>
    <w:p w:rsidR="00686EE7" w:rsidP="00686EE7" w:rsidRDefault="00686EE7" w14:paraId="424896D7" w14:textId="03464999">
      <w:pPr>
        <w:pStyle w:val="ListParagraph"/>
        <w:numPr>
          <w:ilvl w:val="0"/>
          <w:numId w:val="6"/>
        </w:numPr>
        <w:spacing w:after="0" w:line="240" w:lineRule="auto"/>
      </w:pPr>
      <w:r>
        <w:t>Evidence of how you meet the required experience and skills (this could be a traditional CV, a written cover letter or a short video)</w:t>
      </w:r>
    </w:p>
    <w:p w:rsidR="00686EE7" w:rsidP="00686EE7" w:rsidRDefault="00686EE7" w14:paraId="404C974B" w14:textId="1EFBC584">
      <w:pPr>
        <w:pStyle w:val="ListParagraph"/>
        <w:numPr>
          <w:ilvl w:val="0"/>
          <w:numId w:val="6"/>
        </w:numPr>
        <w:spacing w:after="0" w:line="240" w:lineRule="auto"/>
      </w:pPr>
      <w:r>
        <w:t xml:space="preserve">A written overview of </w:t>
      </w:r>
      <w:r w:rsidR="002D13F0">
        <w:t>how</w:t>
      </w:r>
      <w:r>
        <w:t xml:space="preserve"> you would approach this project </w:t>
      </w:r>
      <w:r w:rsidR="002D13F0">
        <w:t>(max 400 words)</w:t>
      </w:r>
    </w:p>
    <w:p w:rsidR="007F4A6E" w:rsidP="007F4A6E" w:rsidRDefault="007F4A6E" w14:paraId="3BD52E72" w14:textId="04F9B551">
      <w:pPr>
        <w:spacing w:after="0" w:line="240" w:lineRule="auto"/>
      </w:pPr>
    </w:p>
    <w:p w:rsidRPr="002D13F0" w:rsidR="007F4A6E" w:rsidP="007F4A6E" w:rsidRDefault="007F4A6E" w14:paraId="72E830B9" w14:textId="77777777">
      <w:pPr>
        <w:spacing w:after="0" w:line="240" w:lineRule="auto"/>
        <w:rPr>
          <w:b/>
          <w:bCs/>
        </w:rPr>
      </w:pPr>
      <w:r w:rsidRPr="002D13F0">
        <w:rPr>
          <w:b/>
          <w:bCs/>
        </w:rPr>
        <w:t xml:space="preserve">Email these documents to Dawn </w:t>
      </w:r>
      <w:r>
        <w:rPr>
          <w:b/>
          <w:bCs/>
        </w:rPr>
        <w:t>Stevens</w:t>
      </w:r>
      <w:r w:rsidRPr="002D13F0">
        <w:rPr>
          <w:b/>
          <w:bCs/>
        </w:rPr>
        <w:t xml:space="preserve"> </w:t>
      </w:r>
      <w:hyperlink w:history="1" r:id="rId14">
        <w:r w:rsidRPr="003E4137">
          <w:rPr>
            <w:rStyle w:val="Hyperlink"/>
            <w:b/>
            <w:bCs/>
          </w:rPr>
          <w:t>dawn.stevens@richmondandwandsworth.gov.uk</w:t>
        </w:r>
      </w:hyperlink>
      <w:r w:rsidRPr="002D13F0">
        <w:rPr>
          <w:b/>
          <w:bCs/>
        </w:rPr>
        <w:t xml:space="preserve"> by </w:t>
      </w:r>
      <w:r>
        <w:rPr>
          <w:b/>
          <w:bCs/>
        </w:rPr>
        <w:t>9am on Monday 5 September</w:t>
      </w:r>
      <w:r w:rsidRPr="002D13F0">
        <w:rPr>
          <w:b/>
          <w:bCs/>
        </w:rPr>
        <w:t xml:space="preserve"> 202</w:t>
      </w:r>
      <w:r>
        <w:rPr>
          <w:b/>
          <w:bCs/>
        </w:rPr>
        <w:t>2</w:t>
      </w:r>
      <w:r w:rsidRPr="002D13F0">
        <w:rPr>
          <w:b/>
          <w:bCs/>
        </w:rPr>
        <w:t>.</w:t>
      </w:r>
    </w:p>
    <w:p w:rsidR="008F7D30" w:rsidP="008F7D30" w:rsidRDefault="008F7D30" w14:paraId="5BE7E8DE" w14:textId="7F79B365">
      <w:pPr>
        <w:spacing w:after="0" w:line="240" w:lineRule="auto"/>
      </w:pPr>
    </w:p>
    <w:p w:rsidR="008F7D30" w:rsidP="008F7D30" w:rsidRDefault="008F7D30" w14:paraId="05500689" w14:textId="77777777">
      <w:pPr>
        <w:spacing w:after="0" w:line="240" w:lineRule="auto"/>
        <w:rPr>
          <w:rFonts w:cstheme="minorHAnsi"/>
        </w:rPr>
      </w:pPr>
      <w:r>
        <w:rPr>
          <w:rFonts w:cstheme="minorHAnsi"/>
        </w:rPr>
        <w:t>Please do not send Drobox, Google Folders, or WeTransfer links. If you need to transfer any larger files (such as a video file) please get in touch first.</w:t>
      </w:r>
    </w:p>
    <w:p w:rsidR="008F7D30" w:rsidP="008F7D30" w:rsidRDefault="008F7D30" w14:paraId="6A177C33" w14:textId="77777777">
      <w:pPr>
        <w:spacing w:after="0" w:line="240" w:lineRule="auto"/>
      </w:pPr>
    </w:p>
    <w:p w:rsidR="008F7D30" w:rsidP="008F7D30" w:rsidRDefault="008F7D30" w14:paraId="2204A6D7" w14:textId="067D5C26">
      <w:pPr>
        <w:spacing w:after="0" w:line="240" w:lineRule="auto"/>
        <w:rPr>
          <w:rFonts w:ascii="Arial" w:hAnsi="Arial" w:eastAsia="Arial" w:cs="Arial"/>
          <w:color w:val="000000" w:themeColor="text1"/>
        </w:rPr>
      </w:pPr>
      <w:r>
        <w:t xml:space="preserve">We encourage artists to answer our Equal Opportunities Monitoring form </w:t>
      </w:r>
      <w:hyperlink r:id="rId15">
        <w:r w:rsidRPr="74A2F8EA">
          <w:rPr>
            <w:rStyle w:val="Hyperlink"/>
          </w:rPr>
          <w:t>here</w:t>
        </w:r>
      </w:hyperlink>
      <w:r>
        <w:t xml:space="preserve"> when completing their application. Please select Cultural Reforesting 22-23 for the project. The form is anonymous. </w:t>
      </w:r>
    </w:p>
    <w:p w:rsidR="008F7D30" w:rsidP="008F7D30" w:rsidRDefault="008F7D30" w14:paraId="278158AE" w14:textId="77777777">
      <w:pPr>
        <w:spacing w:after="0" w:line="240" w:lineRule="auto"/>
      </w:pPr>
    </w:p>
    <w:p w:rsidR="007F4A6E" w:rsidP="008F7D30" w:rsidRDefault="008F7D30" w14:paraId="709A9B36" w14:textId="4083E52D">
      <w:pPr>
        <w:spacing w:after="0" w:line="240" w:lineRule="auto"/>
        <w:rPr>
          <w:rFonts w:cstheme="minorHAnsi"/>
        </w:rPr>
      </w:pPr>
      <w:r>
        <w:rPr>
          <w:rFonts w:cstheme="minorHAnsi"/>
        </w:rPr>
        <w:t xml:space="preserve">We are committed to making application processes as accessible as possible. If we can provide you information in a different format or you have any questions regarding this opportunity, please contact </w:t>
      </w:r>
      <w:hyperlink w:history="1" r:id="rId16">
        <w:r w:rsidRPr="003E4137" w:rsidR="00773E72">
          <w:rPr>
            <w:rStyle w:val="Hyperlink"/>
            <w:rFonts w:cstheme="minorHAnsi"/>
          </w:rPr>
          <w:t>artsinfo@richmondandwandsworth.gov.uk</w:t>
        </w:r>
      </w:hyperlink>
      <w:r w:rsidR="00773E72">
        <w:rPr>
          <w:rFonts w:cstheme="minorHAnsi"/>
        </w:rPr>
        <w:t xml:space="preserve">. </w:t>
      </w:r>
    </w:p>
    <w:p w:rsidR="008F7D30" w:rsidP="008F7D30" w:rsidRDefault="008F7D30" w14:paraId="651E6C7C" w14:textId="77777777">
      <w:pPr>
        <w:spacing w:after="0" w:line="240" w:lineRule="auto"/>
        <w:rPr>
          <w:rFonts w:cstheme="minorHAnsi"/>
          <w:b/>
          <w:bCs/>
        </w:rPr>
      </w:pPr>
    </w:p>
    <w:p w:rsidR="008F7D30" w:rsidP="008F7D30" w:rsidRDefault="008F7D30" w14:paraId="5B34C7A8" w14:textId="77777777">
      <w:pPr>
        <w:spacing w:after="0" w:line="240" w:lineRule="auto"/>
        <w:rPr>
          <w:rFonts w:cstheme="minorHAnsi"/>
          <w:b/>
          <w:bCs/>
        </w:rPr>
      </w:pPr>
      <w:r>
        <w:rPr>
          <w:rFonts w:cstheme="minorHAnsi"/>
          <w:b/>
          <w:bCs/>
        </w:rPr>
        <w:t xml:space="preserve">Selection Process </w:t>
      </w:r>
    </w:p>
    <w:p w:rsidR="008F7D30" w:rsidP="008F7D30" w:rsidRDefault="008F7D30" w14:paraId="12DC667B" w14:textId="77777777">
      <w:pPr>
        <w:spacing w:after="0" w:line="240" w:lineRule="auto"/>
        <w:rPr>
          <w:rFonts w:cstheme="minorHAnsi"/>
        </w:rPr>
      </w:pPr>
      <w:r>
        <w:rPr>
          <w:rFonts w:cstheme="minorHAnsi"/>
        </w:rPr>
        <w:t xml:space="preserve">We will be shortlisting artists on the following criteria: </w:t>
      </w:r>
    </w:p>
    <w:p w:rsidR="008F7D30" w:rsidP="008F7D30" w:rsidRDefault="008F7D30" w14:paraId="2C54261F" w14:textId="77777777">
      <w:pPr>
        <w:pStyle w:val="ListParagraph"/>
        <w:numPr>
          <w:ilvl w:val="0"/>
          <w:numId w:val="11"/>
        </w:numPr>
        <w:spacing w:after="0" w:line="240" w:lineRule="auto"/>
        <w:rPr>
          <w:rFonts w:cstheme="minorHAnsi"/>
        </w:rPr>
      </w:pPr>
      <w:r>
        <w:rPr>
          <w:rFonts w:cstheme="minorHAnsi"/>
        </w:rPr>
        <w:t>How you meet the criteria for the role using the information provided in the “About You” section.</w:t>
      </w:r>
    </w:p>
    <w:p w:rsidRPr="0093027A" w:rsidR="008F7D30" w:rsidP="74A2F8EA" w:rsidRDefault="008F7D30" w14:paraId="29DF63BA" w14:textId="7802C02C">
      <w:pPr>
        <w:pStyle w:val="ListParagraph"/>
        <w:numPr>
          <w:ilvl w:val="0"/>
          <w:numId w:val="11"/>
        </w:numPr>
        <w:spacing w:after="0" w:line="240" w:lineRule="auto"/>
        <w:rPr>
          <w:rFonts w:eastAsiaTheme="minorEastAsia"/>
        </w:rPr>
      </w:pPr>
      <w:r w:rsidRPr="74A2F8EA">
        <w:t xml:space="preserve">How closely your approach to the brief aligns with our vision and aims </w:t>
      </w:r>
    </w:p>
    <w:p w:rsidR="74A2F8EA" w:rsidP="74A2F8EA" w:rsidRDefault="74A2F8EA" w14:paraId="0D70574C" w14:textId="312D9913">
      <w:pPr>
        <w:spacing w:after="0" w:line="240" w:lineRule="auto"/>
      </w:pPr>
    </w:p>
    <w:p w:rsidR="008F7D30" w:rsidP="008F7D30" w:rsidRDefault="008F7D30" w14:paraId="7A01A17F" w14:textId="18B2828C">
      <w:pPr>
        <w:spacing w:after="0" w:line="240" w:lineRule="auto"/>
        <w:rPr>
          <w:rFonts w:cstheme="minorHAnsi"/>
        </w:rPr>
      </w:pPr>
      <w:r>
        <w:rPr>
          <w:rFonts w:cstheme="minorHAnsi"/>
        </w:rPr>
        <w:t xml:space="preserve">We will invite a selection of applicants to have an informal interview via Microsoft Teams prior to </w:t>
      </w:r>
      <w:proofErr w:type="gramStart"/>
      <w:r>
        <w:rPr>
          <w:rFonts w:cstheme="minorHAnsi"/>
        </w:rPr>
        <w:t>making a decision</w:t>
      </w:r>
      <w:proofErr w:type="gramEnd"/>
      <w:r>
        <w:rPr>
          <w:rFonts w:cstheme="minorHAnsi"/>
        </w:rPr>
        <w:t xml:space="preserve">. </w:t>
      </w:r>
      <w:r w:rsidR="00494C5F">
        <w:rPr>
          <w:rFonts w:cstheme="minorHAnsi"/>
        </w:rPr>
        <w:t xml:space="preserve">These interviews will take place on Wednesday 14 September 2022.  </w:t>
      </w:r>
      <w:r>
        <w:rPr>
          <w:rFonts w:cstheme="minorHAnsi"/>
        </w:rPr>
        <w:t>They are intended as a way for both parties to meet one another and ask questions. You will not be required to prepare anything in advance.</w:t>
      </w:r>
    </w:p>
    <w:p w:rsidR="008F7D30" w:rsidP="008F7D30" w:rsidRDefault="008F7D30" w14:paraId="7AE41942" w14:textId="77777777">
      <w:pPr>
        <w:spacing w:after="0" w:line="240" w:lineRule="auto"/>
      </w:pPr>
    </w:p>
    <w:p w:rsidR="00E33CA5" w:rsidP="74A2F8EA" w:rsidRDefault="002D13F0" w14:paraId="75AB5403" w14:textId="10561F63">
      <w:pPr>
        <w:spacing w:after="0" w:line="240" w:lineRule="auto"/>
      </w:pPr>
      <w:r>
        <w:t xml:space="preserve">We intend to let all </w:t>
      </w:r>
      <w:r w:rsidR="00CE1A31">
        <w:t>applicants</w:t>
      </w:r>
      <w:r>
        <w:t xml:space="preserve"> know</w:t>
      </w:r>
      <w:r w:rsidR="00CE1A31">
        <w:t xml:space="preserve"> the outcome</w:t>
      </w:r>
      <w:r>
        <w:t xml:space="preserve"> by </w:t>
      </w:r>
      <w:r w:rsidR="00EC2BF2">
        <w:t>the week of Monday 19</w:t>
      </w:r>
      <w:r w:rsidR="00924B33">
        <w:t xml:space="preserve"> September</w:t>
      </w:r>
      <w:r>
        <w:t xml:space="preserve"> 202</w:t>
      </w:r>
      <w:r w:rsidR="00924B33">
        <w:t>2</w:t>
      </w:r>
      <w:r>
        <w:t>.</w:t>
      </w:r>
    </w:p>
    <w:p w:rsidR="00990FFD" w:rsidP="00686EE7" w:rsidRDefault="00990FFD" w14:paraId="39816E9F" w14:textId="72342980">
      <w:pPr>
        <w:spacing w:after="0" w:line="240" w:lineRule="auto"/>
      </w:pPr>
    </w:p>
    <w:p w:rsidR="00990FFD" w:rsidP="00990FFD" w:rsidRDefault="00990FFD" w14:paraId="7F676369" w14:textId="77777777">
      <w:pPr>
        <w:spacing w:after="0" w:line="240" w:lineRule="auto"/>
        <w:rPr>
          <w:b/>
          <w:bCs/>
        </w:rPr>
      </w:pPr>
      <w:r w:rsidRPr="74A2F8EA">
        <w:rPr>
          <w:b/>
          <w:bCs/>
        </w:rPr>
        <w:t>About us</w:t>
      </w:r>
    </w:p>
    <w:p w:rsidR="00990FFD" w:rsidP="74A2F8EA" w:rsidRDefault="00990FFD" w14:paraId="6FA26714" w14:textId="61B11CFE">
      <w:pPr>
        <w:spacing w:after="0" w:line="240" w:lineRule="auto"/>
      </w:pPr>
    </w:p>
    <w:p w:rsidR="00990FFD" w:rsidP="74A2F8EA" w:rsidRDefault="00FB1192" w14:paraId="44594CB9" w14:textId="7166E82F">
      <w:pPr>
        <w:spacing w:after="0" w:line="240" w:lineRule="auto"/>
      </w:pPr>
      <w:r w:rsidRPr="74A2F8EA">
        <w:t xml:space="preserve">Richmond Arts Service’s </w:t>
      </w:r>
      <w:r w:rsidRPr="74A2F8EA" w:rsidR="00990FFD">
        <w:t>mission is to build community through creativity. We foster creativity and enjoyment of the arts, enable people to reflect on their lives and develop new ways of seeing the world. We aim to embed Learning and Engagement throughout all our work and our programmes offer audiences the opportunity to collaborate with and access art created by professional artists.</w:t>
      </w:r>
    </w:p>
    <w:p w:rsidR="00990FFD" w:rsidP="00990FFD" w:rsidRDefault="00990FFD" w14:paraId="30E122C2" w14:textId="77777777">
      <w:pPr>
        <w:spacing w:after="0" w:line="240" w:lineRule="auto"/>
        <w:rPr>
          <w:rFonts w:cstheme="minorHAnsi"/>
        </w:rPr>
      </w:pPr>
    </w:p>
    <w:p w:rsidR="00990FFD" w:rsidP="74A2F8EA" w:rsidRDefault="00990FFD" w14:paraId="47FF463E" w14:textId="4A75599F">
      <w:pPr>
        <w:spacing w:after="0" w:line="240" w:lineRule="auto"/>
      </w:pPr>
      <w:r w:rsidRPr="74A2F8EA">
        <w:t>Richmond Arts Service vision has the following values, and we are particularly interested in working with artists that interrogate or support this direction:</w:t>
      </w:r>
    </w:p>
    <w:p w:rsidR="00990FFD" w:rsidP="00990FFD" w:rsidRDefault="00990FFD" w14:paraId="2736833B" w14:textId="77777777">
      <w:pPr>
        <w:spacing w:after="0" w:line="240" w:lineRule="auto"/>
        <w:rPr>
          <w:rFonts w:cstheme="minorHAnsi"/>
          <w:b/>
          <w:bCs/>
        </w:rPr>
      </w:pPr>
    </w:p>
    <w:p w:rsidR="00990FFD" w:rsidP="00990FFD" w:rsidRDefault="00990FFD" w14:paraId="71552594" w14:textId="77777777">
      <w:pPr>
        <w:spacing w:after="0" w:line="240" w:lineRule="auto"/>
        <w:rPr>
          <w:rFonts w:cstheme="minorHAnsi"/>
        </w:rPr>
      </w:pPr>
      <w:r>
        <w:rPr>
          <w:rFonts w:cstheme="minorHAnsi"/>
          <w:b/>
          <w:bCs/>
        </w:rPr>
        <w:t>Collaborative</w:t>
      </w:r>
      <w:r>
        <w:rPr>
          <w:rFonts w:cstheme="minorHAnsi"/>
        </w:rPr>
        <w:t xml:space="preserve"> – we work with people in innovative and inspiring ways, we invite artists, </w:t>
      </w:r>
      <w:proofErr w:type="gramStart"/>
      <w:r>
        <w:rPr>
          <w:rFonts w:cstheme="minorHAnsi"/>
        </w:rPr>
        <w:t>communities</w:t>
      </w:r>
      <w:proofErr w:type="gramEnd"/>
      <w:r>
        <w:rPr>
          <w:rFonts w:cstheme="minorHAnsi"/>
        </w:rPr>
        <w:t xml:space="preserve"> and individuals to create the public programme with us and help develop the arts service.</w:t>
      </w:r>
    </w:p>
    <w:p w:rsidR="00990FFD" w:rsidP="00990FFD" w:rsidRDefault="00990FFD" w14:paraId="6A8F92FA" w14:textId="77777777">
      <w:pPr>
        <w:spacing w:after="0" w:line="240" w:lineRule="auto"/>
        <w:rPr>
          <w:rFonts w:cstheme="minorHAnsi"/>
        </w:rPr>
      </w:pPr>
      <w:r>
        <w:rPr>
          <w:rFonts w:cstheme="minorHAnsi"/>
          <w:b/>
          <w:bCs/>
        </w:rPr>
        <w:t>Socially engaged</w:t>
      </w:r>
      <w:r>
        <w:rPr>
          <w:rFonts w:cstheme="minorHAnsi"/>
        </w:rPr>
        <w:t xml:space="preserve"> – we respond to the needs and wishes of local people, widen participation in the arts and connect people from different backgrounds, enabling them to have a say over issues that affect them, and promoting opportunity particularly for underrepresented groups.</w:t>
      </w:r>
    </w:p>
    <w:p w:rsidR="00990FFD" w:rsidP="00990FFD" w:rsidRDefault="00990FFD" w14:paraId="21067689" w14:textId="77777777">
      <w:pPr>
        <w:spacing w:after="0" w:line="240" w:lineRule="auto"/>
        <w:rPr>
          <w:rFonts w:cstheme="minorHAnsi"/>
        </w:rPr>
      </w:pPr>
      <w:r>
        <w:rPr>
          <w:rFonts w:cstheme="minorHAnsi"/>
          <w:b/>
          <w:bCs/>
        </w:rPr>
        <w:t>Experimental</w:t>
      </w:r>
      <w:r>
        <w:rPr>
          <w:rFonts w:cstheme="minorHAnsi"/>
        </w:rPr>
        <w:t xml:space="preserve"> – through the arts we test new ideas and approaches and share our learning to support the work of the borough. This might involve being playful, </w:t>
      </w:r>
      <w:proofErr w:type="gramStart"/>
      <w:r>
        <w:rPr>
          <w:rFonts w:cstheme="minorHAnsi"/>
        </w:rPr>
        <w:t>adventurous</w:t>
      </w:r>
      <w:proofErr w:type="gramEnd"/>
      <w:r>
        <w:rPr>
          <w:rFonts w:cstheme="minorHAnsi"/>
        </w:rPr>
        <w:t xml:space="preserve"> and taking risks.</w:t>
      </w:r>
    </w:p>
    <w:p w:rsidRPr="00B07ABB" w:rsidR="00990FFD" w:rsidP="00686EE7" w:rsidRDefault="00990FFD" w14:paraId="562909BC" w14:textId="0A98F04A">
      <w:pPr>
        <w:spacing w:after="0" w:line="240" w:lineRule="auto"/>
        <w:rPr>
          <w:rFonts w:cstheme="minorHAnsi"/>
        </w:rPr>
      </w:pPr>
      <w:r>
        <w:rPr>
          <w:rFonts w:cstheme="minorHAnsi"/>
          <w:b/>
          <w:bCs/>
        </w:rPr>
        <w:t>Enterprising</w:t>
      </w:r>
      <w:r>
        <w:rPr>
          <w:rFonts w:cstheme="minorHAnsi"/>
        </w:rPr>
        <w:t xml:space="preserve"> – we will always be open to new ways of working, </w:t>
      </w:r>
      <w:proofErr w:type="gramStart"/>
      <w:r>
        <w:rPr>
          <w:rFonts w:cstheme="minorHAnsi"/>
        </w:rPr>
        <w:t>sustain</w:t>
      </w:r>
      <w:proofErr w:type="gramEnd"/>
      <w:r>
        <w:rPr>
          <w:rFonts w:cstheme="minorHAnsi"/>
        </w:rPr>
        <w:t xml:space="preserve"> and develop productive partnerships and seek to find ways to make our work financially sustainable and develop inward investment for the arts</w:t>
      </w:r>
    </w:p>
    <w:sectPr w:rsidRPr="00B07ABB" w:rsidR="00990FFD">
      <w:headerReference w:type="defaul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6C5B" w:rsidP="00EA41CF" w:rsidRDefault="00606C5B" w14:paraId="1C39E6B5" w14:textId="77777777">
      <w:pPr>
        <w:spacing w:after="0" w:line="240" w:lineRule="auto"/>
      </w:pPr>
      <w:r>
        <w:separator/>
      </w:r>
    </w:p>
  </w:endnote>
  <w:endnote w:type="continuationSeparator" w:id="0">
    <w:p w:rsidR="00606C5B" w:rsidP="00EA41CF" w:rsidRDefault="00606C5B" w14:paraId="64C10D60" w14:textId="77777777">
      <w:pPr>
        <w:spacing w:after="0" w:line="240" w:lineRule="auto"/>
      </w:pPr>
      <w:r>
        <w:continuationSeparator/>
      </w:r>
    </w:p>
  </w:endnote>
  <w:endnote w:type="continuationNotice" w:id="1">
    <w:p w:rsidR="00606C5B" w:rsidRDefault="00606C5B" w14:paraId="59A1BFC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6C5B" w:rsidP="00EA41CF" w:rsidRDefault="00606C5B" w14:paraId="32F25CE3" w14:textId="77777777">
      <w:pPr>
        <w:spacing w:after="0" w:line="240" w:lineRule="auto"/>
      </w:pPr>
      <w:r>
        <w:separator/>
      </w:r>
    </w:p>
  </w:footnote>
  <w:footnote w:type="continuationSeparator" w:id="0">
    <w:p w:rsidR="00606C5B" w:rsidP="00EA41CF" w:rsidRDefault="00606C5B" w14:paraId="00F07388" w14:textId="77777777">
      <w:pPr>
        <w:spacing w:after="0" w:line="240" w:lineRule="auto"/>
      </w:pPr>
      <w:r>
        <w:continuationSeparator/>
      </w:r>
    </w:p>
  </w:footnote>
  <w:footnote w:type="continuationNotice" w:id="1">
    <w:p w:rsidR="00606C5B" w:rsidRDefault="00606C5B" w14:paraId="6D2A06C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A41CF" w:rsidRDefault="70CDC7F6" w14:paraId="02716CE4" w14:textId="470A37D1">
    <w:pPr>
      <w:pStyle w:val="Header"/>
    </w:pPr>
    <w:r>
      <w:rPr>
        <w:noProof/>
      </w:rPr>
      <w:drawing>
        <wp:inline distT="0" distB="0" distL="0" distR="0" wp14:anchorId="2A8EC73A" wp14:editId="6B563422">
          <wp:extent cx="2049780" cy="427037"/>
          <wp:effectExtent l="0" t="0" r="0" b="0"/>
          <wp:docPr id="1544648455" name="Picture 1544648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49780" cy="427037"/>
                  </a:xfrm>
                  <a:prstGeom prst="rect">
                    <a:avLst/>
                  </a:prstGeom>
                </pic:spPr>
              </pic:pic>
            </a:graphicData>
          </a:graphic>
        </wp:inline>
      </w:drawing>
    </w:r>
    <w:r w:rsidR="00EA41CF">
      <w:rPr>
        <w:noProof/>
        <w:color w:val="2B579A"/>
        <w:shd w:val="clear" w:color="auto" w:fill="E6E6E6"/>
      </w:rPr>
      <mc:AlternateContent>
        <mc:Choice Requires="wps">
          <w:drawing>
            <wp:anchor distT="0" distB="0" distL="114300" distR="114300" simplePos="0" relativeHeight="251658240" behindDoc="0" locked="0" layoutInCell="0" allowOverlap="1" wp14:anchorId="64808217" wp14:editId="60ECB5DF">
              <wp:simplePos x="0" y="0"/>
              <wp:positionH relativeFrom="page">
                <wp:posOffset>0</wp:posOffset>
              </wp:positionH>
              <wp:positionV relativeFrom="page">
                <wp:posOffset>190500</wp:posOffset>
              </wp:positionV>
              <wp:extent cx="7560310" cy="266700"/>
              <wp:effectExtent l="0" t="0" r="0" b="0"/>
              <wp:wrapNone/>
              <wp:docPr id="1" name="MSIPCMa107410fa4228d874573067e"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A41CF" w:rsidR="00EA41CF" w:rsidP="00B07ABB" w:rsidRDefault="00EA41CF" w14:paraId="6C096C45" w14:textId="6CE22C7D">
                          <w:pPr>
                            <w:spacing w:after="0"/>
                            <w:ind w:left="720" w:firstLine="273"/>
                            <w:rPr>
                              <w:rFonts w:ascii="Calibri" w:hAnsi="Calibri" w:cs="Calibri"/>
                              <w:color w:val="000000"/>
                              <w:sz w:val="20"/>
                            </w:rPr>
                          </w:pPr>
                          <w:r w:rsidRPr="00EA41CF">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64808217">
              <v:stroke joinstyle="miter"/>
              <v:path gradientshapeok="t" o:connecttype="rect"/>
            </v:shapetype>
            <v:shape id="MSIPCMa107410fa4228d874573067e"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1987674191,&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v:textbox inset="20pt,0,,0">
                <w:txbxContent>
                  <w:p w:rsidRPr="00EA41CF" w:rsidR="00EA41CF" w:rsidP="00B07ABB" w:rsidRDefault="00EA41CF" w14:paraId="6C096C45" w14:textId="6CE22C7D">
                    <w:pPr>
                      <w:spacing w:after="0"/>
                      <w:ind w:left="720" w:firstLine="273"/>
                      <w:rPr>
                        <w:rFonts w:ascii="Calibri" w:hAnsi="Calibri" w:cs="Calibri"/>
                        <w:color w:val="000000"/>
                        <w:sz w:val="20"/>
                      </w:rPr>
                    </w:pPr>
                    <w:r w:rsidRPr="00EA41CF">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11D"/>
    <w:multiLevelType w:val="hybridMultilevel"/>
    <w:tmpl w:val="A6F203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5666ECC"/>
    <w:multiLevelType w:val="hybridMultilevel"/>
    <w:tmpl w:val="3CE0ED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3A146C6"/>
    <w:multiLevelType w:val="hybridMultilevel"/>
    <w:tmpl w:val="CDD042C8"/>
    <w:lvl w:ilvl="0" w:tplc="08090001">
      <w:start w:val="1"/>
      <w:numFmt w:val="bullet"/>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B2331B7"/>
    <w:multiLevelType w:val="hybridMultilevel"/>
    <w:tmpl w:val="03D2D15C"/>
    <w:lvl w:ilvl="0" w:tplc="EC74A4B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5AD130B"/>
    <w:multiLevelType w:val="hybridMultilevel"/>
    <w:tmpl w:val="7CC4E2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9E8614F"/>
    <w:multiLevelType w:val="multilevel"/>
    <w:tmpl w:val="B36A98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BE07189"/>
    <w:multiLevelType w:val="hybridMultilevel"/>
    <w:tmpl w:val="C4EE5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832183"/>
    <w:multiLevelType w:val="multilevel"/>
    <w:tmpl w:val="A34053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D1B770E"/>
    <w:multiLevelType w:val="hybridMultilevel"/>
    <w:tmpl w:val="4ACCE2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6DC37CC"/>
    <w:multiLevelType w:val="hybridMultilevel"/>
    <w:tmpl w:val="B784E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FB16B67"/>
    <w:multiLevelType w:val="hybridMultilevel"/>
    <w:tmpl w:val="28A6E43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059088692">
    <w:abstractNumId w:val="3"/>
  </w:num>
  <w:num w:numId="2" w16cid:durableId="845292782">
    <w:abstractNumId w:val="1"/>
  </w:num>
  <w:num w:numId="3" w16cid:durableId="14962050">
    <w:abstractNumId w:val="6"/>
  </w:num>
  <w:num w:numId="4" w16cid:durableId="12539306">
    <w:abstractNumId w:val="2"/>
  </w:num>
  <w:num w:numId="5" w16cid:durableId="527256389">
    <w:abstractNumId w:val="9"/>
  </w:num>
  <w:num w:numId="6" w16cid:durableId="1315062072">
    <w:abstractNumId w:val="0"/>
  </w:num>
  <w:num w:numId="7" w16cid:durableId="573054803">
    <w:abstractNumId w:val="4"/>
  </w:num>
  <w:num w:numId="8" w16cid:durableId="705259459">
    <w:abstractNumId w:val="7"/>
  </w:num>
  <w:num w:numId="9" w16cid:durableId="2111506860">
    <w:abstractNumId w:val="5"/>
  </w:num>
  <w:num w:numId="10" w16cid:durableId="405423507">
    <w:abstractNumId w:val="8"/>
  </w:num>
  <w:num w:numId="11" w16cid:durableId="3095973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2E"/>
    <w:rsid w:val="000027EB"/>
    <w:rsid w:val="00011FAC"/>
    <w:rsid w:val="0005417C"/>
    <w:rsid w:val="00071576"/>
    <w:rsid w:val="000726EB"/>
    <w:rsid w:val="000727B0"/>
    <w:rsid w:val="00073933"/>
    <w:rsid w:val="000954E5"/>
    <w:rsid w:val="00137A38"/>
    <w:rsid w:val="001654DA"/>
    <w:rsid w:val="00171322"/>
    <w:rsid w:val="00175DB0"/>
    <w:rsid w:val="00195E95"/>
    <w:rsid w:val="001B165E"/>
    <w:rsid w:val="001E5D8D"/>
    <w:rsid w:val="001F5B62"/>
    <w:rsid w:val="002A2463"/>
    <w:rsid w:val="002A3A12"/>
    <w:rsid w:val="002B57A7"/>
    <w:rsid w:val="002B7260"/>
    <w:rsid w:val="002D13F0"/>
    <w:rsid w:val="002E7686"/>
    <w:rsid w:val="002F2FBF"/>
    <w:rsid w:val="002F456A"/>
    <w:rsid w:val="00316042"/>
    <w:rsid w:val="0032165F"/>
    <w:rsid w:val="00331182"/>
    <w:rsid w:val="00364BAC"/>
    <w:rsid w:val="00372323"/>
    <w:rsid w:val="00383873"/>
    <w:rsid w:val="003A2CDD"/>
    <w:rsid w:val="003B1804"/>
    <w:rsid w:val="003C7BEE"/>
    <w:rsid w:val="00440688"/>
    <w:rsid w:val="004667DA"/>
    <w:rsid w:val="00467DF4"/>
    <w:rsid w:val="00483DFA"/>
    <w:rsid w:val="00494C5F"/>
    <w:rsid w:val="004B5E7B"/>
    <w:rsid w:val="004E4AB9"/>
    <w:rsid w:val="005158E2"/>
    <w:rsid w:val="00535DFB"/>
    <w:rsid w:val="00546F35"/>
    <w:rsid w:val="00554213"/>
    <w:rsid w:val="00561D45"/>
    <w:rsid w:val="00593EBC"/>
    <w:rsid w:val="005A7105"/>
    <w:rsid w:val="005D58EF"/>
    <w:rsid w:val="005F1290"/>
    <w:rsid w:val="00606C5B"/>
    <w:rsid w:val="00643881"/>
    <w:rsid w:val="00652789"/>
    <w:rsid w:val="006543D0"/>
    <w:rsid w:val="00686EE7"/>
    <w:rsid w:val="006A581C"/>
    <w:rsid w:val="006B510E"/>
    <w:rsid w:val="006C755D"/>
    <w:rsid w:val="006C78E9"/>
    <w:rsid w:val="006E2D2E"/>
    <w:rsid w:val="006E72BE"/>
    <w:rsid w:val="006F559D"/>
    <w:rsid w:val="00705146"/>
    <w:rsid w:val="00753445"/>
    <w:rsid w:val="00773E72"/>
    <w:rsid w:val="007924A1"/>
    <w:rsid w:val="007D7F9F"/>
    <w:rsid w:val="007F4A6E"/>
    <w:rsid w:val="0080197C"/>
    <w:rsid w:val="00816278"/>
    <w:rsid w:val="00836D16"/>
    <w:rsid w:val="00846DF1"/>
    <w:rsid w:val="00847850"/>
    <w:rsid w:val="008665BA"/>
    <w:rsid w:val="0087504B"/>
    <w:rsid w:val="008C61DD"/>
    <w:rsid w:val="008D4C6C"/>
    <w:rsid w:val="008E7BFC"/>
    <w:rsid w:val="008F7D30"/>
    <w:rsid w:val="00901598"/>
    <w:rsid w:val="009127C5"/>
    <w:rsid w:val="009244B5"/>
    <w:rsid w:val="00924B33"/>
    <w:rsid w:val="0093027A"/>
    <w:rsid w:val="00931137"/>
    <w:rsid w:val="00931B08"/>
    <w:rsid w:val="0094513D"/>
    <w:rsid w:val="00954401"/>
    <w:rsid w:val="0097242E"/>
    <w:rsid w:val="00972740"/>
    <w:rsid w:val="00972BB7"/>
    <w:rsid w:val="0097742D"/>
    <w:rsid w:val="00990FFD"/>
    <w:rsid w:val="009D5C06"/>
    <w:rsid w:val="009E3B1F"/>
    <w:rsid w:val="009F1C6E"/>
    <w:rsid w:val="00A12E21"/>
    <w:rsid w:val="00A31148"/>
    <w:rsid w:val="00A40456"/>
    <w:rsid w:val="00A54310"/>
    <w:rsid w:val="00A72692"/>
    <w:rsid w:val="00A80573"/>
    <w:rsid w:val="00AB72F9"/>
    <w:rsid w:val="00AF003D"/>
    <w:rsid w:val="00B061B8"/>
    <w:rsid w:val="00B07ABB"/>
    <w:rsid w:val="00B14BEC"/>
    <w:rsid w:val="00B43218"/>
    <w:rsid w:val="00B569D4"/>
    <w:rsid w:val="00B838EC"/>
    <w:rsid w:val="00B844DD"/>
    <w:rsid w:val="00BA07B0"/>
    <w:rsid w:val="00BB4D3B"/>
    <w:rsid w:val="00BD45F6"/>
    <w:rsid w:val="00BF51AB"/>
    <w:rsid w:val="00C06423"/>
    <w:rsid w:val="00C10CFF"/>
    <w:rsid w:val="00C27217"/>
    <w:rsid w:val="00C37820"/>
    <w:rsid w:val="00C61A97"/>
    <w:rsid w:val="00C8440D"/>
    <w:rsid w:val="00C86616"/>
    <w:rsid w:val="00C8755A"/>
    <w:rsid w:val="00CA24A2"/>
    <w:rsid w:val="00CA2A07"/>
    <w:rsid w:val="00CE1A31"/>
    <w:rsid w:val="00D07B9F"/>
    <w:rsid w:val="00D27136"/>
    <w:rsid w:val="00D35010"/>
    <w:rsid w:val="00D41222"/>
    <w:rsid w:val="00D46027"/>
    <w:rsid w:val="00D51228"/>
    <w:rsid w:val="00D57D17"/>
    <w:rsid w:val="00D73E06"/>
    <w:rsid w:val="00D818AE"/>
    <w:rsid w:val="00DA0BA3"/>
    <w:rsid w:val="00DF5D83"/>
    <w:rsid w:val="00E025E4"/>
    <w:rsid w:val="00E06A3B"/>
    <w:rsid w:val="00E33CA5"/>
    <w:rsid w:val="00E36D7E"/>
    <w:rsid w:val="00E431B3"/>
    <w:rsid w:val="00E436D3"/>
    <w:rsid w:val="00E47995"/>
    <w:rsid w:val="00E50DC7"/>
    <w:rsid w:val="00E6278F"/>
    <w:rsid w:val="00E6396C"/>
    <w:rsid w:val="00E736F1"/>
    <w:rsid w:val="00E84AA2"/>
    <w:rsid w:val="00E9080A"/>
    <w:rsid w:val="00EA0D51"/>
    <w:rsid w:val="00EA41CF"/>
    <w:rsid w:val="00EA551E"/>
    <w:rsid w:val="00EC2BF2"/>
    <w:rsid w:val="00EC6A89"/>
    <w:rsid w:val="00EE03C3"/>
    <w:rsid w:val="00F0419B"/>
    <w:rsid w:val="00F22B1F"/>
    <w:rsid w:val="00F37274"/>
    <w:rsid w:val="00F40EDB"/>
    <w:rsid w:val="00F4500D"/>
    <w:rsid w:val="00F91DAA"/>
    <w:rsid w:val="00FA41CE"/>
    <w:rsid w:val="00FB1192"/>
    <w:rsid w:val="00FC0B0A"/>
    <w:rsid w:val="00FF5BB4"/>
    <w:rsid w:val="00FF6B6A"/>
    <w:rsid w:val="00FF764B"/>
    <w:rsid w:val="04062273"/>
    <w:rsid w:val="0AA76E80"/>
    <w:rsid w:val="0AF097FC"/>
    <w:rsid w:val="0C433EE1"/>
    <w:rsid w:val="0E5448D9"/>
    <w:rsid w:val="0EED1E9F"/>
    <w:rsid w:val="0EEDE88F"/>
    <w:rsid w:val="102ADA97"/>
    <w:rsid w:val="1370C594"/>
    <w:rsid w:val="17458844"/>
    <w:rsid w:val="177189A7"/>
    <w:rsid w:val="184436B7"/>
    <w:rsid w:val="36B6101E"/>
    <w:rsid w:val="39C4184E"/>
    <w:rsid w:val="3BF4D87B"/>
    <w:rsid w:val="3D094637"/>
    <w:rsid w:val="41F02F0F"/>
    <w:rsid w:val="42F9E8AD"/>
    <w:rsid w:val="46E18463"/>
    <w:rsid w:val="4AD8F92F"/>
    <w:rsid w:val="4BBDDE30"/>
    <w:rsid w:val="4BEB9757"/>
    <w:rsid w:val="50B97976"/>
    <w:rsid w:val="5144BC97"/>
    <w:rsid w:val="53997C19"/>
    <w:rsid w:val="558F6A9C"/>
    <w:rsid w:val="55974D9E"/>
    <w:rsid w:val="58CEEE60"/>
    <w:rsid w:val="5B59ADB3"/>
    <w:rsid w:val="5E914E75"/>
    <w:rsid w:val="663F3337"/>
    <w:rsid w:val="66D130BE"/>
    <w:rsid w:val="67BC652A"/>
    <w:rsid w:val="6AF97BFD"/>
    <w:rsid w:val="6B56A920"/>
    <w:rsid w:val="6DC40284"/>
    <w:rsid w:val="702EEE44"/>
    <w:rsid w:val="70CDC7F6"/>
    <w:rsid w:val="73072889"/>
    <w:rsid w:val="74A2F8EA"/>
    <w:rsid w:val="74E42642"/>
    <w:rsid w:val="7DAC9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52017"/>
  <w15:chartTrackingRefBased/>
  <w15:docId w15:val="{E481AEB1-8C2A-4B6A-95E3-BA0563F6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E4AB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7242E"/>
    <w:pPr>
      <w:ind w:left="720"/>
      <w:contextualSpacing/>
    </w:pPr>
  </w:style>
  <w:style w:type="character" w:styleId="Hyperlink">
    <w:name w:val="Hyperlink"/>
    <w:basedOn w:val="DefaultParagraphFont"/>
    <w:uiPriority w:val="99"/>
    <w:unhideWhenUsed/>
    <w:rsid w:val="009F1C6E"/>
    <w:rPr>
      <w:color w:val="0563C1" w:themeColor="hyperlink"/>
      <w:u w:val="single"/>
    </w:rPr>
  </w:style>
  <w:style w:type="character" w:styleId="UnresolvedMention">
    <w:name w:val="Unresolved Mention"/>
    <w:basedOn w:val="DefaultParagraphFont"/>
    <w:uiPriority w:val="99"/>
    <w:semiHidden/>
    <w:unhideWhenUsed/>
    <w:rsid w:val="009F1C6E"/>
    <w:rPr>
      <w:color w:val="605E5C"/>
      <w:shd w:val="clear" w:color="auto" w:fill="E1DFDD"/>
    </w:rPr>
  </w:style>
  <w:style w:type="paragraph" w:styleId="NormalWeb">
    <w:name w:val="Normal (Web)"/>
    <w:basedOn w:val="Normal"/>
    <w:uiPriority w:val="99"/>
    <w:unhideWhenUsed/>
    <w:rsid w:val="009F1C6E"/>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EA41CF"/>
    <w:pPr>
      <w:tabs>
        <w:tab w:val="center" w:pos="4513"/>
        <w:tab w:val="right" w:pos="9026"/>
      </w:tabs>
      <w:spacing w:after="0" w:line="240" w:lineRule="auto"/>
    </w:pPr>
  </w:style>
  <w:style w:type="character" w:styleId="HeaderChar" w:customStyle="1">
    <w:name w:val="Header Char"/>
    <w:basedOn w:val="DefaultParagraphFont"/>
    <w:link w:val="Header"/>
    <w:uiPriority w:val="99"/>
    <w:rsid w:val="00EA41CF"/>
  </w:style>
  <w:style w:type="paragraph" w:styleId="Footer">
    <w:name w:val="footer"/>
    <w:basedOn w:val="Normal"/>
    <w:link w:val="FooterChar"/>
    <w:uiPriority w:val="99"/>
    <w:unhideWhenUsed/>
    <w:rsid w:val="00EA41CF"/>
    <w:pPr>
      <w:tabs>
        <w:tab w:val="center" w:pos="4513"/>
        <w:tab w:val="right" w:pos="9026"/>
      </w:tabs>
      <w:spacing w:after="0" w:line="240" w:lineRule="auto"/>
    </w:pPr>
  </w:style>
  <w:style w:type="character" w:styleId="FooterChar" w:customStyle="1">
    <w:name w:val="Footer Char"/>
    <w:basedOn w:val="DefaultParagraphFont"/>
    <w:link w:val="Footer"/>
    <w:uiPriority w:val="99"/>
    <w:rsid w:val="00EA41CF"/>
  </w:style>
  <w:style w:type="character" w:styleId="normaltextrun" w:customStyle="1">
    <w:name w:val="normaltextrun"/>
    <w:basedOn w:val="DefaultParagraphFont"/>
    <w:rsid w:val="00A40456"/>
  </w:style>
  <w:style w:type="character" w:styleId="eop" w:customStyle="1">
    <w:name w:val="eop"/>
    <w:basedOn w:val="DefaultParagraphFont"/>
    <w:rsid w:val="00A40456"/>
  </w:style>
  <w:style w:type="character" w:styleId="CommentReference">
    <w:name w:val="annotation reference"/>
    <w:basedOn w:val="DefaultParagraphFont"/>
    <w:uiPriority w:val="99"/>
    <w:semiHidden/>
    <w:unhideWhenUsed/>
    <w:rsid w:val="00440688"/>
    <w:rPr>
      <w:sz w:val="16"/>
      <w:szCs w:val="16"/>
    </w:rPr>
  </w:style>
  <w:style w:type="paragraph" w:styleId="CommentText">
    <w:name w:val="annotation text"/>
    <w:basedOn w:val="Normal"/>
    <w:link w:val="CommentTextChar"/>
    <w:uiPriority w:val="99"/>
    <w:semiHidden/>
    <w:unhideWhenUsed/>
    <w:rsid w:val="00440688"/>
    <w:pPr>
      <w:spacing w:line="240" w:lineRule="auto"/>
    </w:pPr>
    <w:rPr>
      <w:sz w:val="20"/>
      <w:szCs w:val="20"/>
    </w:rPr>
  </w:style>
  <w:style w:type="character" w:styleId="CommentTextChar" w:customStyle="1">
    <w:name w:val="Comment Text Char"/>
    <w:basedOn w:val="DefaultParagraphFont"/>
    <w:link w:val="CommentText"/>
    <w:uiPriority w:val="99"/>
    <w:semiHidden/>
    <w:rsid w:val="00440688"/>
    <w:rPr>
      <w:sz w:val="20"/>
      <w:szCs w:val="20"/>
    </w:rPr>
  </w:style>
  <w:style w:type="paragraph" w:styleId="CommentSubject">
    <w:name w:val="annotation subject"/>
    <w:basedOn w:val="CommentText"/>
    <w:next w:val="CommentText"/>
    <w:link w:val="CommentSubjectChar"/>
    <w:uiPriority w:val="99"/>
    <w:semiHidden/>
    <w:unhideWhenUsed/>
    <w:rsid w:val="00440688"/>
    <w:rPr>
      <w:b/>
      <w:bCs/>
    </w:rPr>
  </w:style>
  <w:style w:type="character" w:styleId="CommentSubjectChar" w:customStyle="1">
    <w:name w:val="Comment Subject Char"/>
    <w:basedOn w:val="CommentTextChar"/>
    <w:link w:val="CommentSubject"/>
    <w:uiPriority w:val="99"/>
    <w:semiHidden/>
    <w:rsid w:val="00440688"/>
    <w:rPr>
      <w:b/>
      <w:bCs/>
      <w:sz w:val="20"/>
      <w:szCs w:val="20"/>
    </w:rPr>
  </w:style>
  <w:style w:type="paragraph" w:styleId="paragraph" w:customStyle="1">
    <w:name w:val="paragraph"/>
    <w:basedOn w:val="Normal"/>
    <w:rsid w:val="006C755D"/>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Revision">
    <w:name w:val="Revision"/>
    <w:hidden/>
    <w:uiPriority w:val="99"/>
    <w:semiHidden/>
    <w:rsid w:val="002A2463"/>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17351">
      <w:bodyDiv w:val="1"/>
      <w:marLeft w:val="0"/>
      <w:marRight w:val="0"/>
      <w:marTop w:val="0"/>
      <w:marBottom w:val="0"/>
      <w:divBdr>
        <w:top w:val="none" w:sz="0" w:space="0" w:color="auto"/>
        <w:left w:val="none" w:sz="0" w:space="0" w:color="auto"/>
        <w:bottom w:val="none" w:sz="0" w:space="0" w:color="auto"/>
        <w:right w:val="none" w:sz="0" w:space="0" w:color="auto"/>
      </w:divBdr>
    </w:div>
    <w:div w:id="994261617">
      <w:bodyDiv w:val="1"/>
      <w:marLeft w:val="0"/>
      <w:marRight w:val="0"/>
      <w:marTop w:val="0"/>
      <w:marBottom w:val="0"/>
      <w:divBdr>
        <w:top w:val="none" w:sz="0" w:space="0" w:color="auto"/>
        <w:left w:val="none" w:sz="0" w:space="0" w:color="auto"/>
        <w:bottom w:val="none" w:sz="0" w:space="0" w:color="auto"/>
        <w:right w:val="none" w:sz="0" w:space="0" w:color="auto"/>
      </w:divBdr>
      <w:divsChild>
        <w:div w:id="403571440">
          <w:marLeft w:val="0"/>
          <w:marRight w:val="0"/>
          <w:marTop w:val="0"/>
          <w:marBottom w:val="0"/>
          <w:divBdr>
            <w:top w:val="none" w:sz="0" w:space="0" w:color="auto"/>
            <w:left w:val="none" w:sz="0" w:space="0" w:color="auto"/>
            <w:bottom w:val="none" w:sz="0" w:space="0" w:color="auto"/>
            <w:right w:val="none" w:sz="0" w:space="0" w:color="auto"/>
          </w:divBdr>
        </w:div>
        <w:div w:id="509491273">
          <w:marLeft w:val="0"/>
          <w:marRight w:val="0"/>
          <w:marTop w:val="0"/>
          <w:marBottom w:val="0"/>
          <w:divBdr>
            <w:top w:val="none" w:sz="0" w:space="0" w:color="auto"/>
            <w:left w:val="none" w:sz="0" w:space="0" w:color="auto"/>
            <w:bottom w:val="none" w:sz="0" w:space="0" w:color="auto"/>
            <w:right w:val="none" w:sz="0" w:space="0" w:color="auto"/>
          </w:divBdr>
        </w:div>
        <w:div w:id="724135209">
          <w:marLeft w:val="0"/>
          <w:marRight w:val="0"/>
          <w:marTop w:val="0"/>
          <w:marBottom w:val="0"/>
          <w:divBdr>
            <w:top w:val="none" w:sz="0" w:space="0" w:color="auto"/>
            <w:left w:val="none" w:sz="0" w:space="0" w:color="auto"/>
            <w:bottom w:val="none" w:sz="0" w:space="0" w:color="auto"/>
            <w:right w:val="none" w:sz="0" w:space="0" w:color="auto"/>
          </w:divBdr>
        </w:div>
      </w:divsChild>
    </w:div>
    <w:div w:id="1557617510">
      <w:bodyDiv w:val="1"/>
      <w:marLeft w:val="0"/>
      <w:marRight w:val="0"/>
      <w:marTop w:val="0"/>
      <w:marBottom w:val="0"/>
      <w:divBdr>
        <w:top w:val="none" w:sz="0" w:space="0" w:color="auto"/>
        <w:left w:val="none" w:sz="0" w:space="0" w:color="auto"/>
        <w:bottom w:val="none" w:sz="0" w:space="0" w:color="auto"/>
        <w:right w:val="none" w:sz="0" w:space="0" w:color="auto"/>
      </w:divBdr>
    </w:div>
    <w:div w:id="1749502226">
      <w:bodyDiv w:val="1"/>
      <w:marLeft w:val="0"/>
      <w:marRight w:val="0"/>
      <w:marTop w:val="0"/>
      <w:marBottom w:val="0"/>
      <w:divBdr>
        <w:top w:val="none" w:sz="0" w:space="0" w:color="auto"/>
        <w:left w:val="none" w:sz="0" w:space="0" w:color="auto"/>
        <w:bottom w:val="none" w:sz="0" w:space="0" w:color="auto"/>
        <w:right w:val="none" w:sz="0" w:space="0" w:color="auto"/>
      </w:divBdr>
    </w:div>
    <w:div w:id="1908609196">
      <w:bodyDiv w:val="1"/>
      <w:marLeft w:val="0"/>
      <w:marRight w:val="0"/>
      <w:marTop w:val="0"/>
      <w:marBottom w:val="0"/>
      <w:divBdr>
        <w:top w:val="none" w:sz="0" w:space="0" w:color="auto"/>
        <w:left w:val="none" w:sz="0" w:space="0" w:color="auto"/>
        <w:bottom w:val="none" w:sz="0" w:space="0" w:color="auto"/>
        <w:right w:val="none" w:sz="0" w:space="0" w:color="auto"/>
      </w:divBdr>
    </w:div>
    <w:div w:id="191897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orleanshousegallery.org/cultural-reforesting/what-is-cultural-reforesting/"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artsinfo@richmondandwandsworth.gov.uk"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forms.office.com/Pages/ResponsePage.aspx?id=rPXT2QP4vkmUnxSnB010pz3OB0DtlnlAteq0Y2HmzZ9URFhYS1RTNVJKRk9DNVo0SERPMjVBOFo3QyQlQCN0PWcu" TargetMode="Externa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awn.stevens@richmondandwandsworth.gov.uk" TargetMode="External" Id="rId14" /><Relationship Type="http://schemas.openxmlformats.org/officeDocument/2006/relationships/hyperlink" Target="https://www.orleanshousegallery.org/" TargetMode="External" Id="R97da8c8572b84872" /><Relationship Type="http://schemas.openxmlformats.org/officeDocument/2006/relationships/hyperlink" Target="https://www.somethingandson.com/" TargetMode="External" Id="R5055479fe97d42f3" /><Relationship Type="http://schemas.openxmlformats.org/officeDocument/2006/relationships/hyperlink" Target="https://www.orleanshousegallery.org/cultural-reforesting/something-and-son/" TargetMode="External" Id="Rf45af34512b34a18"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20" ma:contentTypeDescription="Create a new document." ma:contentTypeScope="" ma:versionID="fce045d2b5877235691cc89c40753f98">
  <xsd:schema xmlns:xsd="http://www.w3.org/2001/XMLSchema" xmlns:xs="http://www.w3.org/2001/XMLSchema" xmlns:p="http://schemas.microsoft.com/office/2006/metadata/properties" xmlns:ns1="http://schemas.microsoft.com/sharepoint/v3" xmlns:ns2="f4fb4d64-3729-4c0b-9f92-aa7f5e41bdd4" xmlns:ns3="c4448fa8-d593-4a0e-9be9-7f379de4cfe5" targetNamespace="http://schemas.microsoft.com/office/2006/metadata/properties" ma:root="true" ma:fieldsID="a0ea074f7d1b10e45e4dfc443fd60f5a" ns1:_="" ns2:_="" ns3:_="">
    <xsd:import namespace="http://schemas.microsoft.com/sharepoint/v3"/>
    <xsd:import namespace="f4fb4d64-3729-4c0b-9f92-aa7f5e41bdd4"/>
    <xsd:import namespace="c4448fa8-d593-4a0e-9be9-7f379de4cfe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ae01a94-614f-4308-a58d-e3e24e052d0e}" ma:internalName="TaxCatchAll" ma:showField="CatchAllData" ma:web="c4448fa8-d593-4a0e-9be9-7f379de4c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4448fa8-d593-4a0e-9be9-7f379de4cfe5" xsi:nil="true"/>
    <lcf76f155ced4ddcb4097134ff3c332f xmlns="f4fb4d64-3729-4c0b-9f92-aa7f5e41bd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FC6733-3B95-41B1-A1D1-F9908C54B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b4d64-3729-4c0b-9f92-aa7f5e41bdd4"/>
    <ds:schemaRef ds:uri="c4448fa8-d593-4a0e-9be9-7f379de4c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9D476-8119-49A7-97A4-624D5B346BA1}">
  <ds:schemaRefs>
    <ds:schemaRef ds:uri="http://schemas.microsoft.com/office/2006/metadata/properties"/>
    <ds:schemaRef ds:uri="http://schemas.microsoft.com/office/infopath/2007/PartnerControls"/>
    <ds:schemaRef ds:uri="http://schemas.microsoft.com/sharepoint/v3"/>
    <ds:schemaRef ds:uri="c4448fa8-d593-4a0e-9be9-7f379de4cfe5"/>
    <ds:schemaRef ds:uri="f4fb4d64-3729-4c0b-9f92-aa7f5e41bdd4"/>
  </ds:schemaRefs>
</ds:datastoreItem>
</file>

<file path=customXml/itemProps3.xml><?xml version="1.0" encoding="utf-8"?>
<ds:datastoreItem xmlns:ds="http://schemas.openxmlformats.org/officeDocument/2006/customXml" ds:itemID="{FD56C610-2E35-4865-968E-9D1FF72587E5}">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Smithers, Dawn</dc:creator>
  <keywords/>
  <dc:description/>
  <lastModifiedBy>Dawn Stevens</lastModifiedBy>
  <revision>111</revision>
  <dcterms:created xsi:type="dcterms:W3CDTF">2022-07-20T23:50:00.0000000Z</dcterms:created>
  <dcterms:modified xsi:type="dcterms:W3CDTF">2022-08-08T11:27:35.6327473Z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Dawn.Smithers@richmondandwandsworth.gov.uk</vt:lpwstr>
  </property>
  <property fmtid="{D5CDD505-2E9C-101B-9397-08002B2CF9AE}" pid="5" name="MSIP_Label_763da656-5c75-4f6d-9461-4a3ce9a537cc_SetDate">
    <vt:lpwstr>2020-12-07T18:01:20.8416930Z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810e86a7-6bae-4c7c-9931-7017aea2dafe</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0x010100BB83E8D094065E40ABC0CFE17A0CF275</vt:lpwstr>
  </property>
  <property fmtid="{D5CDD505-2E9C-101B-9397-08002B2CF9AE}" pid="12" name="MediaServiceImageTags">
    <vt:lpwstr/>
  </property>
</Properties>
</file>