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4EB2" w14:textId="4F566DC5" w:rsidR="008D1127" w:rsidRDefault="008D1127" w:rsidP="008D1127">
      <w:r>
        <w:t>Vicky Long &amp; Eloise Moody at Orleans House</w:t>
      </w:r>
      <w:r w:rsidR="00516C54">
        <w:t xml:space="preserve"> - Descriptions</w:t>
      </w:r>
    </w:p>
    <w:p w14:paraId="068D493A" w14:textId="54A0D399" w:rsidR="00516C54" w:rsidRDefault="00516C54" w:rsidP="008D1127">
      <w:r>
        <w:t xml:space="preserve">Vicky and Eloise have created a photo-story describing their residency at Orleans House Gallery from 3 August to 3 October 2021.  </w:t>
      </w:r>
      <w:r w:rsidR="00982B6D">
        <w:t>F</w:t>
      </w:r>
      <w:r>
        <w:t xml:space="preserve">ind their </w:t>
      </w:r>
      <w:r w:rsidR="00982B6D">
        <w:t>writing</w:t>
      </w:r>
      <w:r>
        <w:t xml:space="preserve"> plus descriptions of the images they have shared below.   The images are available in a PDF document attached to this webpage should you want to </w:t>
      </w:r>
      <w:r w:rsidR="00982B6D">
        <w:t>refer to</w:t>
      </w:r>
      <w:r>
        <w:t xml:space="preserve"> them.</w:t>
      </w:r>
    </w:p>
    <w:p w14:paraId="61D358D5" w14:textId="0403DECA" w:rsidR="008D1127" w:rsidRDefault="008D1127" w:rsidP="008D1127"/>
    <w:p w14:paraId="0414E8C0" w14:textId="77777777" w:rsidR="000275F6" w:rsidRDefault="008D1127" w:rsidP="008D1127">
      <w:r>
        <w:t>Page 1:</w:t>
      </w:r>
      <w:r w:rsidR="000275F6">
        <w:t xml:space="preserve"> </w:t>
      </w:r>
    </w:p>
    <w:p w14:paraId="323FBBD1" w14:textId="53CD3FC9" w:rsidR="00516C54" w:rsidRDefault="000275F6" w:rsidP="008D1127">
      <w:r>
        <w:t xml:space="preserve">Title: </w:t>
      </w:r>
      <w:r w:rsidR="008D1127">
        <w:t xml:space="preserve"> </w:t>
      </w:r>
      <w:r>
        <w:t>Vicky Long &amp; Eloise Moody at Orleans House</w:t>
      </w:r>
    </w:p>
    <w:p w14:paraId="2BE095A0" w14:textId="7609E54F" w:rsidR="000275F6" w:rsidRDefault="000275F6" w:rsidP="008D1127">
      <w:r>
        <w:t>Image: Sir Richard Burtons hand and foot cast in a glass fronted box, with a red velvet cover inside. A tree has been superimposed on</w:t>
      </w:r>
      <w:r w:rsidR="00E533CE">
        <w:t xml:space="preserve"> </w:t>
      </w:r>
      <w:r>
        <w:t>top and looks like it is being held in the hand and coming out of the top of the box simultaneously.</w:t>
      </w:r>
    </w:p>
    <w:p w14:paraId="785B382A" w14:textId="5E869632" w:rsidR="000275F6" w:rsidRDefault="000275F6" w:rsidP="008D1127"/>
    <w:p w14:paraId="6C3CEE94" w14:textId="6DFAF672" w:rsidR="000275F6" w:rsidRDefault="000275F6" w:rsidP="008D1127">
      <w:r>
        <w:t>Page 2:</w:t>
      </w:r>
    </w:p>
    <w:p w14:paraId="0C85DBD7" w14:textId="62B933ED" w:rsidR="00516C54" w:rsidRDefault="000275F6" w:rsidP="008D1127">
      <w:r>
        <w:t xml:space="preserve">This page has 6 images.  From top right, clockwise. </w:t>
      </w:r>
      <w:r w:rsidR="00E533CE">
        <w:br/>
      </w:r>
      <w:r>
        <w:t xml:space="preserve">Image 1: A map of the Orleans House Gallery site from 1846. It depicts lots of green grass, some trees, a </w:t>
      </w:r>
      <w:proofErr w:type="gramStart"/>
      <w:r>
        <w:t>pond</w:t>
      </w:r>
      <w:proofErr w:type="gramEnd"/>
      <w:r>
        <w:t xml:space="preserve"> and the buildings from an aerial perspective.  It is completed in</w:t>
      </w:r>
      <w:r w:rsidR="00CF329C">
        <w:t xml:space="preserve"> </w:t>
      </w:r>
      <w:r>
        <w:t xml:space="preserve">watercolour.  </w:t>
      </w:r>
      <w:r w:rsidR="00E533CE">
        <w:br/>
      </w:r>
      <w:r>
        <w:t xml:space="preserve">Image 2: A den made of tree branches in the woods. </w:t>
      </w:r>
      <w:r w:rsidR="00E533CE">
        <w:br/>
      </w:r>
      <w:r>
        <w:t>Image 3: a black and white photograph of the old Orleans House Gallery site.</w:t>
      </w:r>
      <w:r w:rsidR="00E533CE">
        <w:t xml:space="preserve"> </w:t>
      </w:r>
      <w:r w:rsidR="00E533CE">
        <w:br/>
        <w:t xml:space="preserve">Image 4: A print of Orleans House from circa 1890 depicting a boat on the River Thames with the House in the background, as well as trees and a swan. </w:t>
      </w:r>
      <w:r w:rsidR="00E533CE">
        <w:br/>
        <w:t xml:space="preserve">Image 5: A child’s blue and yellow scooter on top of a grey metal electrical box in the Orleans House Gallery woods. </w:t>
      </w:r>
      <w:r w:rsidR="00E533CE">
        <w:br/>
        <w:t>Image 6: Sir Richard Burton’s hand and foot cast in a box lined with red velvet with a glass front.</w:t>
      </w:r>
    </w:p>
    <w:p w14:paraId="2386A514" w14:textId="0EFE5F9F" w:rsidR="008D1127" w:rsidRDefault="00E533CE" w:rsidP="008D1127">
      <w:r>
        <w:t xml:space="preserve">Vicky and Eloise writing: </w:t>
      </w:r>
      <w:r w:rsidR="008D1127">
        <w:t xml:space="preserve">We were invited to exhibit as part of Remember the Future and to take up a research residency during this time. From a base in the Stables block, we started to explore the gardens, </w:t>
      </w:r>
      <w:proofErr w:type="gramStart"/>
      <w:r w:rsidR="008D1127">
        <w:t>house</w:t>
      </w:r>
      <w:proofErr w:type="gramEnd"/>
      <w:r w:rsidR="008D1127">
        <w:t xml:space="preserve"> and the archives within. What would we find in the present of the past?</w:t>
      </w:r>
      <w:r w:rsidR="00516C54">
        <w:t xml:space="preserve"> </w:t>
      </w:r>
      <w:r w:rsidR="008D1127">
        <w:t>And what bearing would that have on our thinking about the future?</w:t>
      </w:r>
    </w:p>
    <w:p w14:paraId="02037419" w14:textId="59898D0A" w:rsidR="008D1127" w:rsidRDefault="008D1127" w:rsidP="008D1127"/>
    <w:p w14:paraId="14831DBB" w14:textId="386FF0FF" w:rsidR="00E533CE" w:rsidRDefault="008D1127" w:rsidP="008D1127">
      <w:r>
        <w:t xml:space="preserve">Page </w:t>
      </w:r>
      <w:r w:rsidR="00E533CE">
        <w:t>3</w:t>
      </w:r>
      <w:r>
        <w:t xml:space="preserve">: </w:t>
      </w:r>
    </w:p>
    <w:p w14:paraId="11284BC1" w14:textId="714F80F5" w:rsidR="00E533CE" w:rsidRDefault="00E533CE" w:rsidP="008D1127">
      <w:r>
        <w:t>Image: An image of a mechanical contraption which is silver, with the mechanism showing in the middle.</w:t>
      </w:r>
    </w:p>
    <w:p w14:paraId="161E84D9" w14:textId="3BBE06E8" w:rsidR="008D1127" w:rsidRDefault="00E533CE" w:rsidP="008D1127">
      <w:r>
        <w:t xml:space="preserve">Vicky and Eloise writing: </w:t>
      </w:r>
      <w:r w:rsidR="008D1127">
        <w:t xml:space="preserve">Thinking about time, we travelled just a few kilometres along the Thames to the National Physical Laboratory, the birthplace of the world’s first atomic clock. The Laboratory’s current </w:t>
      </w:r>
      <w:proofErr w:type="spellStart"/>
      <w:r w:rsidR="008D1127">
        <w:t>Caesumium</w:t>
      </w:r>
      <w:proofErr w:type="spellEnd"/>
      <w:r w:rsidR="008D1127">
        <w:t xml:space="preserve"> Fountain Clock sets UK time and contributes to the global time standard, Coordinated Universal Time (UTC). Andrew Hanson generously guided us through metrology and the history of arriving at ever more accurate measurement standards.</w:t>
      </w:r>
    </w:p>
    <w:p w14:paraId="5F6002F1" w14:textId="015DAF39" w:rsidR="008D1127" w:rsidRDefault="008D1127" w:rsidP="008D1127"/>
    <w:p w14:paraId="3A643492" w14:textId="77777777" w:rsidR="002F07A6" w:rsidRDefault="008D1127" w:rsidP="008D1127">
      <w:r>
        <w:t xml:space="preserve">Page </w:t>
      </w:r>
      <w:r w:rsidR="002F07A6">
        <w:t>4</w:t>
      </w:r>
      <w:r>
        <w:t xml:space="preserve">: </w:t>
      </w:r>
    </w:p>
    <w:p w14:paraId="6EC3B3A6" w14:textId="1F6F3554" w:rsidR="002F07A6" w:rsidRDefault="002F07A6" w:rsidP="008D1127">
      <w:r>
        <w:lastRenderedPageBreak/>
        <w:t xml:space="preserve">Image: A photocopy of writing that says: </w:t>
      </w:r>
      <w:r w:rsidR="004B5109">
        <w:t>“</w:t>
      </w:r>
      <w:proofErr w:type="spellStart"/>
      <w:r>
        <w:t>eralization</w:t>
      </w:r>
      <w:proofErr w:type="spellEnd"/>
      <w:r>
        <w:t xml:space="preserve"> that doesn’t work”. When his great Italian friend Michele </w:t>
      </w:r>
      <w:proofErr w:type="spellStart"/>
      <w:r>
        <w:t>Besso</w:t>
      </w:r>
      <w:proofErr w:type="spellEnd"/>
      <w:r>
        <w:t xml:space="preserve"> died, Einstein wrote a moving letter to Michele’s sister: ‘Michele has left this strange world a little before me.  This means nothing. </w:t>
      </w:r>
      <w:r w:rsidR="004B5109">
        <w:t>P</w:t>
      </w:r>
      <w:r>
        <w:t>eople like us, who believe in physics, know that the distinction made between past, present and future is nothing more than a persistent, stubborn illusion.’</w:t>
      </w:r>
    </w:p>
    <w:p w14:paraId="0217BEC1" w14:textId="64CFEB67" w:rsidR="008D1127" w:rsidRDefault="002F07A6" w:rsidP="008D1127">
      <w:r>
        <w:t xml:space="preserve">Vicky and Eloise writing: </w:t>
      </w:r>
      <w:r w:rsidR="00516C54">
        <w:t>We became interested in how the act of measurement begets a relationship with the world around us. For instance, when we stop to measure and count the rings belonging to a tree. We thought too about how measurement can put distance between objects and eras, while at the same time philosophers, theologists, scientists have insisted that all time happens in one moment.</w:t>
      </w:r>
    </w:p>
    <w:p w14:paraId="491991A8" w14:textId="74F5C2B4" w:rsidR="00516C54" w:rsidRDefault="00516C54" w:rsidP="008D1127"/>
    <w:p w14:paraId="17A35F2B" w14:textId="77777777" w:rsidR="002F07A6" w:rsidRDefault="00516C54" w:rsidP="008D1127">
      <w:r>
        <w:t xml:space="preserve">Page </w:t>
      </w:r>
      <w:r w:rsidR="002F07A6">
        <w:t>5</w:t>
      </w:r>
      <w:r>
        <w:t xml:space="preserve">: </w:t>
      </w:r>
    </w:p>
    <w:p w14:paraId="59F38A53" w14:textId="4DCE6FCE" w:rsidR="002F07A6" w:rsidRDefault="002F07A6" w:rsidP="008D1127">
      <w:r>
        <w:t>Image: Cut out images of trees</w:t>
      </w:r>
      <w:r w:rsidR="007447EB">
        <w:t>, some in colour and some in black and white, next to a hand drawn book which is cut into three strips.</w:t>
      </w:r>
    </w:p>
    <w:p w14:paraId="133B6A15" w14:textId="1E5A0978" w:rsidR="00516C54" w:rsidRDefault="002F07A6" w:rsidP="008D1127">
      <w:r>
        <w:t xml:space="preserve">Vicky and Eloise writing: </w:t>
      </w:r>
      <w:r w:rsidR="00516C54">
        <w:t xml:space="preserve">In the House Archives we found images separated by date but connected by content - for example, views of Orleans House and Gardens from the south side of the river; the same view but with a changing cast of characters, trees </w:t>
      </w:r>
      <w:proofErr w:type="gramStart"/>
      <w:r w:rsidR="00516C54">
        <w:t>growing in size</w:t>
      </w:r>
      <w:proofErr w:type="gramEnd"/>
      <w:r w:rsidR="00516C54">
        <w:t>, weather states differing.</w:t>
      </w:r>
    </w:p>
    <w:p w14:paraId="1E245E82" w14:textId="744A6675" w:rsidR="00516C54" w:rsidRDefault="00516C54" w:rsidP="008D1127"/>
    <w:p w14:paraId="50FA2136" w14:textId="77777777" w:rsidR="007447EB" w:rsidRDefault="00516C54" w:rsidP="008D1127">
      <w:r>
        <w:t xml:space="preserve">Page </w:t>
      </w:r>
      <w:r w:rsidR="007447EB">
        <w:t>6</w:t>
      </w:r>
      <w:r>
        <w:t xml:space="preserve">: </w:t>
      </w:r>
    </w:p>
    <w:p w14:paraId="69BCC1A2" w14:textId="67BEEC02" w:rsidR="007447EB" w:rsidRDefault="007447EB" w:rsidP="008D1127">
      <w:r>
        <w:t xml:space="preserve">Image: </w:t>
      </w:r>
      <w:r w:rsidR="00F878DA">
        <w:t>10 different images of Orleans House Gallery superimposed over one another so that a slice of each one is visible.</w:t>
      </w:r>
    </w:p>
    <w:p w14:paraId="65499BE9" w14:textId="095D5080" w:rsidR="00516C54" w:rsidRDefault="007447EB" w:rsidP="008D1127">
      <w:r>
        <w:t xml:space="preserve">Vicky and Eloise writing: </w:t>
      </w:r>
      <w:r w:rsidR="00516C54">
        <w:t>Eloise created a collage, binding numerous of these images into one, creating relationships through time. A young man in a boat looks back to see a well-dressed group enjoying a river cruise, while above them birds fly into clouds belonging to another century.</w:t>
      </w:r>
    </w:p>
    <w:p w14:paraId="33F2DF51" w14:textId="076DEC30" w:rsidR="00516C54" w:rsidRDefault="00516C54" w:rsidP="008D1127"/>
    <w:p w14:paraId="4E4D7FEF" w14:textId="77777777" w:rsidR="00F878DA" w:rsidRDefault="00516C54" w:rsidP="008D1127">
      <w:r>
        <w:t xml:space="preserve">Page </w:t>
      </w:r>
      <w:r w:rsidR="00F878DA">
        <w:t>7</w:t>
      </w:r>
      <w:r>
        <w:t xml:space="preserve">: </w:t>
      </w:r>
    </w:p>
    <w:p w14:paraId="29F62A0D" w14:textId="29D5B24F" w:rsidR="00F878DA" w:rsidRDefault="00F878DA" w:rsidP="008D1127">
      <w:r>
        <w:t>Image: Three mixed media artworks, using water</w:t>
      </w:r>
      <w:del w:id="0" w:author="Kazintseva, Ksenia" w:date="2022-07-22T08:53:00Z">
        <w:r w:rsidDel="00F878DA">
          <w:delText xml:space="preserve"> </w:delText>
        </w:r>
      </w:del>
      <w:r>
        <w:t xml:space="preserve">colour, </w:t>
      </w:r>
      <w:proofErr w:type="gramStart"/>
      <w:r>
        <w:t>photocopies</w:t>
      </w:r>
      <w:proofErr w:type="gramEnd"/>
      <w:r>
        <w:t xml:space="preserve"> and collage, as well as drawing.</w:t>
      </w:r>
    </w:p>
    <w:p w14:paraId="1F0AA509" w14:textId="0019AA4A" w:rsidR="00516C54" w:rsidRDefault="00F878DA" w:rsidP="008D1127">
      <w:r>
        <w:t xml:space="preserve">Vicky and Eloise writing: </w:t>
      </w:r>
      <w:r w:rsidR="00516C54">
        <w:t xml:space="preserve">Vicky built up a set of collages which held a collection of things found on site: bugs, plants, historic plans, a geological map, chalk from the </w:t>
      </w:r>
      <w:proofErr w:type="gramStart"/>
      <w:r w:rsidR="00516C54">
        <w:t>River</w:t>
      </w:r>
      <w:proofErr w:type="gramEnd"/>
      <w:r w:rsidR="00D2480D">
        <w:t xml:space="preserve"> </w:t>
      </w:r>
      <w:r w:rsidR="00516C54">
        <w:t>Thames, etc.; everything assembled on top of watercolour marks, made after a walk through the woods.</w:t>
      </w:r>
    </w:p>
    <w:p w14:paraId="7C5BCC6F" w14:textId="68BEA98B" w:rsidR="00516C54" w:rsidRDefault="00516C54" w:rsidP="008D1127"/>
    <w:p w14:paraId="418F0431" w14:textId="3E923F9A" w:rsidR="00F878DA" w:rsidRDefault="00516C54" w:rsidP="008D1127">
      <w:r>
        <w:t xml:space="preserve">Page </w:t>
      </w:r>
      <w:r w:rsidR="00F878DA">
        <w:t>8</w:t>
      </w:r>
      <w:r>
        <w:t xml:space="preserve">: </w:t>
      </w:r>
    </w:p>
    <w:p w14:paraId="0B9EDAE7" w14:textId="4A7596C6" w:rsidR="00F878DA" w:rsidRDefault="00F878DA" w:rsidP="008D1127">
      <w:r>
        <w:t xml:space="preserve">Image: There are two images, from right to left.  </w:t>
      </w:r>
      <w:r>
        <w:br/>
        <w:t xml:space="preserve">Image 1: A drawing of three people with lines drawn from their eyes to represent what they can see. There are wiggly lines coming from their eyes as well.  </w:t>
      </w:r>
      <w:r>
        <w:br/>
        <w:t>Image 2: Colour photograph taken from below looking up at a tree.  The sun is behind the tree.</w:t>
      </w:r>
    </w:p>
    <w:p w14:paraId="757B36FF" w14:textId="315F657F" w:rsidR="00516C54" w:rsidRDefault="00F878DA" w:rsidP="008D1127">
      <w:r>
        <w:t xml:space="preserve">Vicky and Eloise writing: </w:t>
      </w:r>
      <w:r w:rsidR="00516C54">
        <w:t xml:space="preserve">One image to make it into these collages, was found away from Orleans House: Les </w:t>
      </w:r>
      <w:proofErr w:type="spellStart"/>
      <w:r w:rsidR="00516C54">
        <w:t>Perspecteurs</w:t>
      </w:r>
      <w:proofErr w:type="spellEnd"/>
      <w:r w:rsidR="00516C54">
        <w:t xml:space="preserve"> (1947) by Abraham </w:t>
      </w:r>
      <w:proofErr w:type="spellStart"/>
      <w:r w:rsidR="00516C54">
        <w:t>Bosse</w:t>
      </w:r>
      <w:proofErr w:type="spellEnd"/>
      <w:r w:rsidR="00516C54">
        <w:t xml:space="preserve"> </w:t>
      </w:r>
      <w:proofErr w:type="gramStart"/>
      <w:r w:rsidR="00516C54">
        <w:t>The</w:t>
      </w:r>
      <w:proofErr w:type="gramEnd"/>
      <w:r w:rsidR="00516C54">
        <w:t xml:space="preserve"> image is one of a series made to illustrate the </w:t>
      </w:r>
      <w:r w:rsidR="00516C54">
        <w:lastRenderedPageBreak/>
        <w:t xml:space="preserve">science of linear perspective, a system that enjoyed great currency in the Eighteenth Century when Orleans House was built. In </w:t>
      </w:r>
      <w:proofErr w:type="spellStart"/>
      <w:r w:rsidR="00516C54">
        <w:t>Bosse’s</w:t>
      </w:r>
      <w:proofErr w:type="spellEnd"/>
      <w:r w:rsidR="00516C54">
        <w:t xml:space="preserve"> image we see a man drawing unruly threads into tight lines of perspective, creating clear form and vision. At Orleans House, the sophisticated geometry of the house, seen to best effect in James Gibbs’ Octagon Room, spoke to us of the same tendency towards controlled form and vision. And yet in </w:t>
      </w:r>
      <w:proofErr w:type="spellStart"/>
      <w:r w:rsidR="00516C54">
        <w:t>Bosse’s</w:t>
      </w:r>
      <w:proofErr w:type="spellEnd"/>
      <w:r w:rsidR="00516C54">
        <w:t xml:space="preserve"> image and at Orleans House today we see a tension between the tamed and untamed. For example, the disarray of the ends of the threads in Les </w:t>
      </w:r>
      <w:proofErr w:type="spellStart"/>
      <w:r w:rsidR="00516C54">
        <w:t>Perspecteurs</w:t>
      </w:r>
      <w:proofErr w:type="spellEnd"/>
      <w:r w:rsidR="00516C54">
        <w:t xml:space="preserve"> we found easy to relate to the unbounded life of the house’s woods.</w:t>
      </w:r>
    </w:p>
    <w:p w14:paraId="5CB361CF" w14:textId="68BC25A0" w:rsidR="00516C54" w:rsidRDefault="00516C54" w:rsidP="008D1127"/>
    <w:p w14:paraId="18AD7120" w14:textId="5C33D389" w:rsidR="00F878DA" w:rsidRDefault="00516C54" w:rsidP="008D1127">
      <w:r>
        <w:t xml:space="preserve">Page </w:t>
      </w:r>
      <w:r w:rsidR="00F878DA">
        <w:t>9</w:t>
      </w:r>
      <w:r>
        <w:t xml:space="preserve">: </w:t>
      </w:r>
    </w:p>
    <w:p w14:paraId="4B471B31" w14:textId="1AA003F9" w:rsidR="00F878DA" w:rsidRDefault="00F878DA" w:rsidP="008D1127">
      <w:r>
        <w:t xml:space="preserve">Image: There are two images, from right to left. </w:t>
      </w:r>
      <w:r>
        <w:br/>
        <w:t xml:space="preserve">Image 1: A drawing of circles overlaid one on top of another with hatched and cross hatched sections. </w:t>
      </w:r>
      <w:r w:rsidR="002C6FFF">
        <w:t xml:space="preserve">There are also some numbers and the date 29 June. </w:t>
      </w:r>
      <w:r>
        <w:br/>
        <w:t>Image 2: A wavey line going from left to right across the page</w:t>
      </w:r>
      <w:r w:rsidR="002C6FFF">
        <w:t xml:space="preserve"> and then back again. It does this many times until most of the page is full.  There are some sums at the bottom.</w:t>
      </w:r>
      <w:r>
        <w:t xml:space="preserve"> </w:t>
      </w:r>
    </w:p>
    <w:p w14:paraId="14FC6CC1" w14:textId="50D9A7F9" w:rsidR="00516C54" w:rsidRDefault="00F878DA" w:rsidP="008D1127">
      <w:r>
        <w:t xml:space="preserve">Vicky and Eloise writing: </w:t>
      </w:r>
      <w:r w:rsidR="00516C54">
        <w:t xml:space="preserve">Carlo </w:t>
      </w:r>
      <w:proofErr w:type="spellStart"/>
      <w:r w:rsidR="00516C54">
        <w:t>Rovelli</w:t>
      </w:r>
      <w:proofErr w:type="spellEnd"/>
      <w:r w:rsidR="00516C54">
        <w:t xml:space="preserve"> writes that Einstein’s theory of relativity ‘describes a colourful and amazing world where universes explode, space collapses into bottomless holes, time sags and slows near a planet, and the unbounded extensions of interstellar space ripple and sway like the surface of the sea.’ In this description there seems to be a place for both certainty – where mathematical equations can work - and surprise. As artists we have become interested in the potential of play between the two.</w:t>
      </w:r>
    </w:p>
    <w:p w14:paraId="4604C9B9" w14:textId="40BBA768" w:rsidR="00516C54" w:rsidRDefault="00516C54" w:rsidP="008D1127"/>
    <w:p w14:paraId="68DC5820" w14:textId="4E574495" w:rsidR="002C6FFF" w:rsidRDefault="00516C54" w:rsidP="008D1127">
      <w:r>
        <w:t xml:space="preserve">Page </w:t>
      </w:r>
      <w:r w:rsidR="002C6FFF">
        <w:t>10</w:t>
      </w:r>
      <w:r>
        <w:t xml:space="preserve">: </w:t>
      </w:r>
    </w:p>
    <w:p w14:paraId="04EEF42E" w14:textId="2FB56E1D" w:rsidR="002C6FFF" w:rsidRDefault="002C6FFF" w:rsidP="008D1127">
      <w:r>
        <w:t>Image: Two people rowing a boat. The image is zoomed in and has details, suc</w:t>
      </w:r>
      <w:r w:rsidR="00D2480D">
        <w:t>h</w:t>
      </w:r>
      <w:r>
        <w:t xml:space="preserve"> as eyes drawn back on over the top.</w:t>
      </w:r>
    </w:p>
    <w:p w14:paraId="7A121B84" w14:textId="746A7F55" w:rsidR="00516C54" w:rsidRDefault="002C6FFF" w:rsidP="008D1127">
      <w:r>
        <w:t xml:space="preserve">Vicky and Eloise writing: </w:t>
      </w:r>
      <w:r w:rsidR="00516C54">
        <w:t>And one of the things we kept in mind as we made our visits to the Archives was the way in which collections can be drawn together to give just one perspective on history. While this can offer a straightforward route through time, it can also miss bringing a greater diversity of truths to light.</w:t>
      </w:r>
      <w:r w:rsidR="00D2480D">
        <w:t xml:space="preserve"> </w:t>
      </w:r>
      <w:r w:rsidR="00516C54">
        <w:t xml:space="preserve">The past has myriad stories to tell and so will the future. So, towards the end of our residency we felt that </w:t>
      </w:r>
      <w:proofErr w:type="gramStart"/>
      <w:r w:rsidR="00516C54">
        <w:t>we’d</w:t>
      </w:r>
      <w:proofErr w:type="gramEnd"/>
      <w:r w:rsidR="00516C54">
        <w:t xml:space="preserve"> like to go on to make artworks that could involve anyone and everyone in playful action. We might produce tactile objects and installations, inviting visitors to engage in measurement of the site and environment and through that encourage new understanding and a greater sense of the agency each of us can employ in shaping space and time for those ahead of us.</w:t>
      </w:r>
    </w:p>
    <w:p w14:paraId="5045ABDD" w14:textId="1BDF1AB9" w:rsidR="00516C54" w:rsidRDefault="00516C54" w:rsidP="008D1127"/>
    <w:p w14:paraId="50798D04" w14:textId="77777777" w:rsidR="002C6FFF" w:rsidRDefault="00516C54" w:rsidP="008D1127">
      <w:r>
        <w:t>Page 1</w:t>
      </w:r>
      <w:r w:rsidR="002C6FFF">
        <w:t>1</w:t>
      </w:r>
      <w:r>
        <w:t>:</w:t>
      </w:r>
    </w:p>
    <w:p w14:paraId="100B0E99" w14:textId="792F16DA" w:rsidR="002C6FFF" w:rsidRDefault="002C6FFF" w:rsidP="008D1127">
      <w:r>
        <w:t xml:space="preserve">There are 2 images, from left to right. </w:t>
      </w:r>
      <w:r>
        <w:br/>
        <w:t xml:space="preserve">Image 1: Vicky smiling in front of a stone wall wearing a blue shirt. </w:t>
      </w:r>
      <w:r>
        <w:br/>
        <w:t>Image 2: Eloise standing in front of a wall wearing a yellow jumper, a coat and bag.  The image is credited to Henrik Knudsen.</w:t>
      </w:r>
    </w:p>
    <w:p w14:paraId="5910F217" w14:textId="133BC8D2" w:rsidR="00516C54" w:rsidRDefault="002C6FFF" w:rsidP="008D1127">
      <w:r>
        <w:t xml:space="preserve">Vicky and Eloise writing: </w:t>
      </w:r>
      <w:r w:rsidR="00516C54">
        <w:t xml:space="preserve"> </w:t>
      </w:r>
    </w:p>
    <w:p w14:paraId="2285B0FC" w14:textId="6E48AAEF" w:rsidR="00516C54" w:rsidRDefault="00516C54" w:rsidP="008D1127">
      <w:r>
        <w:t xml:space="preserve">Vicky Long works across a range of media. She has a keen interest in people and place, and the dynamic of that relationship over time. She has worked both as an artist and as a producer. She </w:t>
      </w:r>
      <w:r>
        <w:lastRenderedPageBreak/>
        <w:t xml:space="preserve">founded Studio Long in 2013 as a vehicle for her own work, but her preference for collaboration is demonstrated by projects undertaken with academics, architects, </w:t>
      </w:r>
      <w:proofErr w:type="gramStart"/>
      <w:r>
        <w:t>performers</w:t>
      </w:r>
      <w:proofErr w:type="gramEnd"/>
      <w:r>
        <w:t xml:space="preserve"> and other artists. As a producer she has created long-running programmes, many ecologically themed, for organisations including Cape Farewell, Eden Project, Kew Gardens, Southbank </w:t>
      </w:r>
      <w:proofErr w:type="gramStart"/>
      <w:r>
        <w:t>Centre</w:t>
      </w:r>
      <w:proofErr w:type="gramEnd"/>
      <w:r>
        <w:t xml:space="preserve"> and Lambeth Council. </w:t>
      </w:r>
      <w:hyperlink r:id="rId9" w:history="1">
        <w:r w:rsidR="002C6FFF" w:rsidRPr="00210CB5">
          <w:rPr>
            <w:rStyle w:val="Hyperlink"/>
          </w:rPr>
          <w:t>http://www.studiolong.co.uk/</w:t>
        </w:r>
      </w:hyperlink>
      <w:r w:rsidR="002C6FFF">
        <w:t xml:space="preserve"> </w:t>
      </w:r>
    </w:p>
    <w:p w14:paraId="1074DC26" w14:textId="77777777" w:rsidR="002C6FFF" w:rsidRDefault="00516C54" w:rsidP="008D1127">
      <w:r>
        <w:t xml:space="preserve">Eloise Moody is a multi-disciplinary artist/maker. Her work investigates subjects of memory, absence and belonging through socially engaged practice. Working with specific groups of people; from security guards and nuns to those who are the last in their family line, she helps to uncover and document moments of beauty, translating them into finely made artworks that often go back into the public realm. She has worked with the BBC Radio 4, Museum of London, Kettles Yard, Metal, London Wetland Centre, Kew Gardens, the Art Lending Library </w:t>
      </w:r>
      <w:proofErr w:type="spellStart"/>
      <w:r>
        <w:t>andYorkshire</w:t>
      </w:r>
      <w:proofErr w:type="spellEnd"/>
      <w:r>
        <w:t xml:space="preserve"> Sculpture Park amongst others. </w:t>
      </w:r>
    </w:p>
    <w:p w14:paraId="04930680" w14:textId="385C2EAC" w:rsidR="00516C54" w:rsidRDefault="00594D18" w:rsidP="008D1127">
      <w:hyperlink r:id="rId10" w:history="1">
        <w:r w:rsidR="002C6FFF" w:rsidRPr="00210CB5">
          <w:rPr>
            <w:rStyle w:val="Hyperlink"/>
          </w:rPr>
          <w:t>https://www.eloisemoody.com/</w:t>
        </w:r>
      </w:hyperlink>
      <w:r w:rsidR="002C6FFF">
        <w:t xml:space="preserve"> </w:t>
      </w:r>
    </w:p>
    <w:p w14:paraId="686AA192" w14:textId="5DC557B9" w:rsidR="00516C54" w:rsidRDefault="00516C54" w:rsidP="008D1127"/>
    <w:p w14:paraId="76C32D72" w14:textId="77777777" w:rsidR="00516C54" w:rsidRPr="008D1127" w:rsidRDefault="00516C54" w:rsidP="008D1127"/>
    <w:sectPr w:rsidR="00516C54" w:rsidRPr="008D112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9AFA3" w14:textId="77777777" w:rsidR="00594D18" w:rsidRDefault="00594D18" w:rsidP="008D1127">
      <w:pPr>
        <w:spacing w:after="0" w:line="240" w:lineRule="auto"/>
      </w:pPr>
      <w:r>
        <w:separator/>
      </w:r>
    </w:p>
  </w:endnote>
  <w:endnote w:type="continuationSeparator" w:id="0">
    <w:p w14:paraId="471F35A5" w14:textId="77777777" w:rsidR="00594D18" w:rsidRDefault="00594D18" w:rsidP="008D1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3DC7" w14:textId="77777777" w:rsidR="008D1127" w:rsidRDefault="008D1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09AC" w14:textId="77777777" w:rsidR="008D1127" w:rsidRDefault="008D1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9CDC" w14:textId="77777777" w:rsidR="008D1127" w:rsidRDefault="008D1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7D030" w14:textId="77777777" w:rsidR="00594D18" w:rsidRDefault="00594D18" w:rsidP="008D1127">
      <w:pPr>
        <w:spacing w:after="0" w:line="240" w:lineRule="auto"/>
      </w:pPr>
      <w:r>
        <w:separator/>
      </w:r>
    </w:p>
  </w:footnote>
  <w:footnote w:type="continuationSeparator" w:id="0">
    <w:p w14:paraId="6D074C39" w14:textId="77777777" w:rsidR="00594D18" w:rsidRDefault="00594D18" w:rsidP="008D1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CFA5" w14:textId="77777777" w:rsidR="008D1127" w:rsidRDefault="008D1127">
    <w:pPr>
      <w:pStyle w:val="Header"/>
    </w:pPr>
    <w:r>
      <w:rPr>
        <w:noProof/>
      </w:rPr>
      <mc:AlternateContent>
        <mc:Choice Requires="wps">
          <w:drawing>
            <wp:anchor distT="0" distB="0" distL="0" distR="0" simplePos="0" relativeHeight="251659264" behindDoc="0" locked="0" layoutInCell="1" allowOverlap="1" wp14:anchorId="473680E0" wp14:editId="10FAF688">
              <wp:simplePos x="635" y="635"/>
              <wp:positionH relativeFrom="leftMargin">
                <wp:align>left</wp:align>
              </wp:positionH>
              <wp:positionV relativeFrom="paragraph">
                <wp:posOffset>635</wp:posOffset>
              </wp:positionV>
              <wp:extent cx="443865" cy="443865"/>
              <wp:effectExtent l="0" t="0" r="10795"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DA714E" w14:textId="77777777" w:rsidR="008D1127" w:rsidRPr="008D1127" w:rsidRDefault="008D1127">
                          <w:pPr>
                            <w:rPr>
                              <w:rFonts w:ascii="Calibri" w:eastAsia="Calibri" w:hAnsi="Calibri" w:cs="Calibri"/>
                              <w:noProof/>
                              <w:color w:val="000000"/>
                              <w:sz w:val="20"/>
                              <w:szCs w:val="20"/>
                            </w:rPr>
                          </w:pPr>
                          <w:r w:rsidRPr="008D1127">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73680E0">
              <v:stroke joinstyle="miter"/>
              <v:path gradientshapeok="t" o:connecttype="rect"/>
            </v:shapetype>
            <v:shape id="Text Box 2"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fill o:detectmouseclick="t"/>
              <v:textbox style="mso-fit-shape-to-text:t" inset="5pt,0,0,0">
                <w:txbxContent>
                  <w:p w:rsidRPr="008D1127" w:rsidR="008D1127" w:rsidRDefault="008D1127" w14:paraId="5DDA714E" w14:textId="77777777">
                    <w:pPr>
                      <w:rPr>
                        <w:rFonts w:ascii="Calibri" w:hAnsi="Calibri" w:eastAsia="Calibri" w:cs="Calibri"/>
                        <w:noProof/>
                        <w:color w:val="000000"/>
                        <w:sz w:val="20"/>
                        <w:szCs w:val="20"/>
                      </w:rPr>
                    </w:pPr>
                    <w:r w:rsidRPr="008D1127">
                      <w:rPr>
                        <w:rFonts w:ascii="Calibri" w:hAnsi="Calibri" w:eastAsia="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414F" w14:textId="77777777" w:rsidR="008D1127" w:rsidRDefault="008D1127">
    <w:pPr>
      <w:pStyle w:val="Header"/>
    </w:pPr>
    <w:r>
      <w:rPr>
        <w:noProof/>
      </w:rPr>
      <mc:AlternateContent>
        <mc:Choice Requires="wps">
          <w:drawing>
            <wp:anchor distT="0" distB="0" distL="0" distR="0" simplePos="0" relativeHeight="251660288" behindDoc="0" locked="0" layoutInCell="1" allowOverlap="1" wp14:anchorId="06D07B21" wp14:editId="07104B8D">
              <wp:simplePos x="914400" y="446567"/>
              <wp:positionH relativeFrom="leftMargin">
                <wp:align>left</wp:align>
              </wp:positionH>
              <wp:positionV relativeFrom="paragraph">
                <wp:posOffset>635</wp:posOffset>
              </wp:positionV>
              <wp:extent cx="443865" cy="443865"/>
              <wp:effectExtent l="0" t="0" r="10795" b="1714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8E7251" w14:textId="77777777" w:rsidR="008D1127" w:rsidRPr="008D1127" w:rsidRDefault="008D1127">
                          <w:pPr>
                            <w:rPr>
                              <w:rFonts w:ascii="Calibri" w:eastAsia="Calibri" w:hAnsi="Calibri" w:cs="Calibri"/>
                              <w:noProof/>
                              <w:color w:val="000000"/>
                              <w:sz w:val="20"/>
                              <w:szCs w:val="20"/>
                            </w:rPr>
                          </w:pPr>
                          <w:r w:rsidRPr="008D1127">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6D07B21">
              <v:stroke joinstyle="miter"/>
              <v:path gradientshapeok="t" o:connecttype="rect"/>
            </v:shapetype>
            <v:shape id="Text Box 3"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v:fill o:detectmouseclick="t"/>
              <v:textbox style="mso-fit-shape-to-text:t" inset="5pt,0,0,0">
                <w:txbxContent>
                  <w:p w:rsidRPr="008D1127" w:rsidR="008D1127" w:rsidRDefault="008D1127" w14:paraId="5E8E7251" w14:textId="77777777">
                    <w:pPr>
                      <w:rPr>
                        <w:rFonts w:ascii="Calibri" w:hAnsi="Calibri" w:eastAsia="Calibri" w:cs="Calibri"/>
                        <w:noProof/>
                        <w:color w:val="000000"/>
                        <w:sz w:val="20"/>
                        <w:szCs w:val="20"/>
                      </w:rPr>
                    </w:pPr>
                    <w:r w:rsidRPr="008D1127">
                      <w:rPr>
                        <w:rFonts w:ascii="Calibri" w:hAnsi="Calibri" w:eastAsia="Calibri" w:cs="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9515" w14:textId="77777777" w:rsidR="008D1127" w:rsidRDefault="008D1127">
    <w:pPr>
      <w:pStyle w:val="Header"/>
    </w:pPr>
    <w:r>
      <w:rPr>
        <w:noProof/>
      </w:rPr>
      <mc:AlternateContent>
        <mc:Choice Requires="wps">
          <w:drawing>
            <wp:anchor distT="0" distB="0" distL="0" distR="0" simplePos="0" relativeHeight="251658240" behindDoc="0" locked="0" layoutInCell="1" allowOverlap="1" wp14:anchorId="172F1A4B" wp14:editId="05108053">
              <wp:simplePos x="635" y="635"/>
              <wp:positionH relativeFrom="leftMargin">
                <wp:align>left</wp:align>
              </wp:positionH>
              <wp:positionV relativeFrom="paragraph">
                <wp:posOffset>635</wp:posOffset>
              </wp:positionV>
              <wp:extent cx="443865" cy="443865"/>
              <wp:effectExtent l="0" t="0" r="10795"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791CB" w14:textId="77777777" w:rsidR="008D1127" w:rsidRPr="008D1127" w:rsidRDefault="008D1127">
                          <w:pPr>
                            <w:rPr>
                              <w:rFonts w:ascii="Calibri" w:eastAsia="Calibri" w:hAnsi="Calibri" w:cs="Calibri"/>
                              <w:noProof/>
                              <w:color w:val="000000"/>
                              <w:sz w:val="20"/>
                              <w:szCs w:val="20"/>
                            </w:rPr>
                          </w:pPr>
                          <w:r w:rsidRPr="008D1127">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72F1A4B">
              <v:stroke joinstyle="miter"/>
              <v:path gradientshapeok="t" o:connecttype="rect"/>
            </v:shapetype>
            <v:shape id="Text Box 1"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v:fill o:detectmouseclick="t"/>
              <v:textbox style="mso-fit-shape-to-text:t" inset="5pt,0,0,0">
                <w:txbxContent>
                  <w:p w:rsidRPr="008D1127" w:rsidR="008D1127" w:rsidRDefault="008D1127" w14:paraId="651791CB" w14:textId="77777777">
                    <w:pPr>
                      <w:rPr>
                        <w:rFonts w:ascii="Calibri" w:hAnsi="Calibri" w:eastAsia="Calibri" w:cs="Calibri"/>
                        <w:noProof/>
                        <w:color w:val="000000"/>
                        <w:sz w:val="20"/>
                        <w:szCs w:val="20"/>
                      </w:rPr>
                    </w:pPr>
                    <w:r w:rsidRPr="008D1127">
                      <w:rPr>
                        <w:rFonts w:ascii="Calibri" w:hAnsi="Calibri" w:eastAsia="Calibri" w:cs="Calibri"/>
                        <w:noProof/>
                        <w:color w:val="000000"/>
                        <w:sz w:val="20"/>
                        <w:szCs w:val="20"/>
                      </w:rPr>
                      <w:t>Official</w:t>
                    </w:r>
                  </w:p>
                </w:txbxContent>
              </v:textbox>
              <w10:wrap type="square" anchorx="margin"/>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zintseva, Ksenia">
    <w15:presenceInfo w15:providerId="AD" w15:userId="S::ksenia.kazintseva@richmondandwandsworth.gov.uk::1686989d-dbcb-4293-b7b3-dcefe74466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27"/>
    <w:rsid w:val="000275F6"/>
    <w:rsid w:val="00234BC8"/>
    <w:rsid w:val="00275306"/>
    <w:rsid w:val="002C6FFF"/>
    <w:rsid w:val="002F07A6"/>
    <w:rsid w:val="004B5109"/>
    <w:rsid w:val="00516C54"/>
    <w:rsid w:val="00594D18"/>
    <w:rsid w:val="007447EB"/>
    <w:rsid w:val="008D1127"/>
    <w:rsid w:val="00982B6D"/>
    <w:rsid w:val="00A1449F"/>
    <w:rsid w:val="00CF329C"/>
    <w:rsid w:val="00D2480D"/>
    <w:rsid w:val="00D74AD6"/>
    <w:rsid w:val="00E533CE"/>
    <w:rsid w:val="00F878DA"/>
    <w:rsid w:val="02731B37"/>
    <w:rsid w:val="036FC6D4"/>
    <w:rsid w:val="04D50366"/>
    <w:rsid w:val="0CC6ECEE"/>
    <w:rsid w:val="0D16A91A"/>
    <w:rsid w:val="10F250A3"/>
    <w:rsid w:val="11297BEA"/>
    <w:rsid w:val="132D8DC9"/>
    <w:rsid w:val="1B492DDD"/>
    <w:rsid w:val="2E717CCB"/>
    <w:rsid w:val="314DF399"/>
    <w:rsid w:val="31ACCA25"/>
    <w:rsid w:val="36308AAF"/>
    <w:rsid w:val="377C9EE4"/>
    <w:rsid w:val="3867F304"/>
    <w:rsid w:val="389F0820"/>
    <w:rsid w:val="3BDF2DE0"/>
    <w:rsid w:val="43EA3FC5"/>
    <w:rsid w:val="475424B3"/>
    <w:rsid w:val="48EFF514"/>
    <w:rsid w:val="4A225602"/>
    <w:rsid w:val="4A8BC575"/>
    <w:rsid w:val="5263FBB6"/>
    <w:rsid w:val="590E0664"/>
    <w:rsid w:val="5A1ED022"/>
    <w:rsid w:val="5AA9D6C5"/>
    <w:rsid w:val="5FE68585"/>
    <w:rsid w:val="61191849"/>
    <w:rsid w:val="61A058D0"/>
    <w:rsid w:val="62B4E8AA"/>
    <w:rsid w:val="6346A66D"/>
    <w:rsid w:val="6450B90B"/>
    <w:rsid w:val="64F08A77"/>
    <w:rsid w:val="65EC896C"/>
    <w:rsid w:val="6673C9F3"/>
    <w:rsid w:val="67D86F0D"/>
    <w:rsid w:val="69C3FB9A"/>
    <w:rsid w:val="73165C57"/>
    <w:rsid w:val="73B1F44B"/>
    <w:rsid w:val="799250BE"/>
    <w:rsid w:val="79C97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E0CC"/>
  <w15:chartTrackingRefBased/>
  <w15:docId w15:val="{2E441D8B-D92D-4C1C-B1C0-4EC7039A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127"/>
  </w:style>
  <w:style w:type="paragraph" w:styleId="Footer">
    <w:name w:val="footer"/>
    <w:basedOn w:val="Normal"/>
    <w:link w:val="FooterChar"/>
    <w:uiPriority w:val="99"/>
    <w:unhideWhenUsed/>
    <w:rsid w:val="008D1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127"/>
  </w:style>
  <w:style w:type="character" w:styleId="Hyperlink">
    <w:name w:val="Hyperlink"/>
    <w:basedOn w:val="DefaultParagraphFont"/>
    <w:uiPriority w:val="99"/>
    <w:unhideWhenUsed/>
    <w:rsid w:val="002C6FFF"/>
    <w:rPr>
      <w:color w:val="0000FF"/>
      <w:u w:val="single"/>
    </w:rPr>
  </w:style>
  <w:style w:type="character" w:styleId="UnresolvedMention">
    <w:name w:val="Unresolved Mention"/>
    <w:basedOn w:val="DefaultParagraphFont"/>
    <w:uiPriority w:val="99"/>
    <w:semiHidden/>
    <w:unhideWhenUsed/>
    <w:rsid w:val="002C6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eloisemoody.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studiolong.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3E8D094065E40ABC0CFE17A0CF275" ma:contentTypeVersion="20" ma:contentTypeDescription="Create a new document." ma:contentTypeScope="" ma:versionID="fce045d2b5877235691cc89c40753f98">
  <xsd:schema xmlns:xsd="http://www.w3.org/2001/XMLSchema" xmlns:xs="http://www.w3.org/2001/XMLSchema" xmlns:p="http://schemas.microsoft.com/office/2006/metadata/properties" xmlns:ns1="http://schemas.microsoft.com/sharepoint/v3" xmlns:ns2="f4fb4d64-3729-4c0b-9f92-aa7f5e41bdd4" xmlns:ns3="c4448fa8-d593-4a0e-9be9-7f379de4cfe5" targetNamespace="http://schemas.microsoft.com/office/2006/metadata/properties" ma:root="true" ma:fieldsID="a0ea074f7d1b10e45e4dfc443fd60f5a" ns1:_="" ns2:_="" ns3:_="">
    <xsd:import namespace="http://schemas.microsoft.com/sharepoint/v3"/>
    <xsd:import namespace="f4fb4d64-3729-4c0b-9f92-aa7f5e41bdd4"/>
    <xsd:import namespace="c4448fa8-d593-4a0e-9be9-7f379de4cfe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b4d64-3729-4c0b-9f92-aa7f5e41bd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48fa8-d593-4a0e-9be9-7f379de4cf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ae01a94-614f-4308-a58d-e3e24e052d0e}" ma:internalName="TaxCatchAll" ma:showField="CatchAllData" ma:web="c4448fa8-d593-4a0e-9be9-7f379de4c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4448fa8-d593-4a0e-9be9-7f379de4cfe5" xsi:nil="true"/>
    <_ip_UnifiedCompliancePolicyProperties xmlns="http://schemas.microsoft.com/sharepoint/v3" xsi:nil="true"/>
    <lcf76f155ced4ddcb4097134ff3c332f xmlns="f4fb4d64-3729-4c0b-9f92-aa7f5e41bdd4">
      <Terms xmlns="http://schemas.microsoft.com/office/infopath/2007/PartnerControls"/>
    </lcf76f155ced4ddcb4097134ff3c332f>
    <SharedWithUsers xmlns="c4448fa8-d593-4a0e-9be9-7f379de4cfe5">
      <UserInfo>
        <DisplayName>Wright, Zoe</DisplayName>
        <AccountId>5774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949AC5-4657-4E95-93C8-D6A11C1B9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b4d64-3729-4c0b-9f92-aa7f5e41bdd4"/>
    <ds:schemaRef ds:uri="c4448fa8-d593-4a0e-9be9-7f379de4c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B5C92-CDE0-471A-851C-2B7736ABE254}">
  <ds:schemaRefs>
    <ds:schemaRef ds:uri="http://schemas.microsoft.com/office/2006/metadata/properties"/>
    <ds:schemaRef ds:uri="http://schemas.microsoft.com/office/infopath/2007/PartnerControls"/>
    <ds:schemaRef ds:uri="http://schemas.microsoft.com/sharepoint/v3"/>
    <ds:schemaRef ds:uri="c4448fa8-d593-4a0e-9be9-7f379de4cfe5"/>
    <ds:schemaRef ds:uri="f4fb4d64-3729-4c0b-9f92-aa7f5e41bdd4"/>
  </ds:schemaRefs>
</ds:datastoreItem>
</file>

<file path=customXml/itemProps3.xml><?xml version="1.0" encoding="utf-8"?>
<ds:datastoreItem xmlns:ds="http://schemas.openxmlformats.org/officeDocument/2006/customXml" ds:itemID="{AD50521D-CBE5-4DFA-96F8-A1D5767D063C}">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1342</Words>
  <Characters>7650</Characters>
  <Application>Microsoft Office Word</Application>
  <DocSecurity>0</DocSecurity>
  <Lines>63</Lines>
  <Paragraphs>17</Paragraphs>
  <ScaleCrop>false</ScaleCrop>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Stevens</dc:creator>
  <cp:keywords/>
  <dc:description/>
  <cp:lastModifiedBy>Wright, Zoe</cp:lastModifiedBy>
  <cp:revision>8</cp:revision>
  <dcterms:created xsi:type="dcterms:W3CDTF">2022-07-21T11:03:00Z</dcterms:created>
  <dcterms:modified xsi:type="dcterms:W3CDTF">2022-07-24T13:43:00Z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0x010100BB83E8D094065E40ABC0CFE17A0CF275</vt:lpwstr>
  </property>
  <property fmtid="{D5CDD505-2E9C-101B-9397-08002B2CF9AE}" pid="6" name="MediaServiceImageTags">
    <vt:lpwstr/>
  </property>
</Properties>
</file>